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07D09"/>
    <w:p w14:paraId="7B106DB9">
      <w: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topMargin">
                  <wp:posOffset>1583690</wp:posOffset>
                </wp:positionV>
                <wp:extent cx="5643880" cy="4413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43880" cy="441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54F9E">
                            <w:pPr>
                              <w:spacing w:line="560" w:lineRule="exact"/>
                              <w:jc w:val="center"/>
                              <w:rPr>
                                <w:rFonts w:ascii="方正小标宋简体" w:eastAsia="方正小标宋简体"/>
                                <w:color w:val="FFFFFF" w:themeColor="background1"/>
                                <w:spacing w:val="20"/>
                                <w:sz w:val="72"/>
                                <w:szCs w:val="72"/>
                                <w14:textFill>
                                  <w14:solidFill>
                                    <w14:schemeClr w14:val="bg1"/>
                                  </w14:solidFill>
                                </w14:textFill>
                              </w:rPr>
                            </w:pPr>
                            <w:r>
                              <w:rPr>
                                <w:rFonts w:hint="eastAsia" w:ascii="方正小标宋简体" w:eastAsia="方正小标宋简体"/>
                                <w:color w:val="FFFFFF" w:themeColor="background1"/>
                                <w:spacing w:val="20"/>
                                <w:sz w:val="56"/>
                                <w:szCs w:val="56"/>
                                <w14:textFill>
                                  <w14:solidFill>
                                    <w14:schemeClr w14:val="bg1"/>
                                  </w14:solidFill>
                                </w14:textFill>
                              </w:rPr>
                              <w:t>柳州市柳江区人民政府</w:t>
                            </w:r>
                          </w:p>
                          <w:p w14:paraId="34BB4F8D">
                            <w:pPr>
                              <w:rPr>
                                <w:color w:val="FFFFFF" w:themeColor="background1"/>
                                <w:sz w:val="22"/>
                                <w:szCs w:val="2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8pt;margin-top:124.7pt;height:34.75pt;width:444.4pt;mso-position-horizontal-relative:page;mso-position-vertical-relative:page;z-index:251660288;mso-width-relative:page;mso-height-relative:page;" filled="f" stroked="f" coordsize="21600,21600" o:gfxdata="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aomc9wAAAAKAQAADwAAAAAAAAABACAAAAAiAAAA&#10;ZHJzL2Rvd25yZXYueG1sUEsBAhQAFAAAAAgAh07iQEua4s08AgAAZgQAAA4AAAAAAAAAAQAgAAAA&#10;KwEAAGRycy9lMm9Eb2MueG1sUEsFBgAAAAAGAAYAWQEAANkFAAAAAA==&#10;">
                <v:fill on="f" focussize="0,0"/>
                <v:stroke on="f" weight="0.5pt"/>
                <v:imagedata o:title=""/>
                <o:lock v:ext="edit" aspectratio="f"/>
                <v:textbox>
                  <w:txbxContent>
                    <w:p w14:paraId="41D54F9E">
                      <w:pPr>
                        <w:spacing w:line="560" w:lineRule="exact"/>
                        <w:jc w:val="center"/>
                        <w:rPr>
                          <w:rFonts w:ascii="方正小标宋简体" w:eastAsia="方正小标宋简体"/>
                          <w:color w:val="FFFFFF" w:themeColor="background1"/>
                          <w:spacing w:val="20"/>
                          <w:sz w:val="72"/>
                          <w:szCs w:val="72"/>
                          <w14:textFill>
                            <w14:solidFill>
                              <w14:schemeClr w14:val="bg1"/>
                            </w14:solidFill>
                          </w14:textFill>
                        </w:rPr>
                      </w:pPr>
                      <w:r>
                        <w:rPr>
                          <w:rFonts w:hint="eastAsia" w:ascii="方正小标宋简体" w:eastAsia="方正小标宋简体"/>
                          <w:color w:val="FFFFFF" w:themeColor="background1"/>
                          <w:spacing w:val="20"/>
                          <w:sz w:val="56"/>
                          <w:szCs w:val="56"/>
                          <w14:textFill>
                            <w14:solidFill>
                              <w14:schemeClr w14:val="bg1"/>
                            </w14:solidFill>
                          </w14:textFill>
                        </w:rPr>
                        <w:t>柳州市柳江区人民政府</w:t>
                      </w:r>
                    </w:p>
                    <w:p w14:paraId="34BB4F8D">
                      <w:pPr>
                        <w:rPr>
                          <w:color w:val="FFFFFF" w:themeColor="background1"/>
                          <w:sz w:val="22"/>
                          <w:szCs w:val="28"/>
                          <w14:textFill>
                            <w14:solidFill>
                              <w14:schemeClr w14:val="bg1"/>
                            </w14:solidFill>
                          </w14:textFill>
                        </w:rPr>
                      </w:pPr>
                    </w:p>
                  </w:txbxContent>
                </v:textbox>
              </v:shape>
            </w:pict>
          </mc:Fallback>
        </mc:AlternateContent>
      </w:r>
    </w:p>
    <w:p w14:paraId="44595853"/>
    <w:p w14:paraId="7BA5D708"/>
    <w:p w14:paraId="450A3545"/>
    <w:p w14:paraId="4BECCCD9">
      <w: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topMargin">
                  <wp:posOffset>2411730</wp:posOffset>
                </wp:positionV>
                <wp:extent cx="5631180" cy="655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31180" cy="655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E498E">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FFFF" w:themeColor="background1"/>
                                <w:spacing w:val="20"/>
                                <w:w w:val="90"/>
                                <w:sz w:val="96"/>
                                <w:szCs w:val="56"/>
                                <w14:textFill>
                                  <w14:solidFill>
                                    <w14:schemeClr w14:val="bg1"/>
                                  </w14:solidFill>
                                </w14:textFill>
                              </w:rPr>
                              <w:t>办</w:t>
                            </w:r>
                            <w:r>
                              <w:rPr>
                                <w:rFonts w:hint="eastAsia" w:ascii="方正小标宋简体" w:eastAsia="方正小标宋简体"/>
                                <w:color w:val="FFFFFF" w:themeColor="background1"/>
                                <w:spacing w:val="20"/>
                                <w:w w:val="90"/>
                                <w:sz w:val="96"/>
                                <w:szCs w:val="96"/>
                                <w14:textFill>
                                  <w14:solidFill>
                                    <w14:schemeClr w14:val="bg1"/>
                                  </w14:solidFill>
                                </w14:textFill>
                              </w:rPr>
                              <w:t>件</w:t>
                            </w:r>
                          </w:p>
                          <w:p w14:paraId="6E03FBD4">
                            <w:pPr>
                              <w:rPr>
                                <w:color w:val="FF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7pt;margin-top:189.9pt;height:51.65pt;width:443.4pt;mso-position-horizontal-relative:page;mso-position-vertical-relative:page;z-index:251661312;mso-width-relative:page;mso-height-relative:page;" filled="f" stroked="f" coordsize="21600,21600" o:gfxdata="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HyRwtoAAAAIAQAADwAAAAAAAAABACAAAAAiAAAAZHJz&#10;L2Rvd25yZXYueG1sUEsBAhQAFAAAAAgAh07iQOGq6pM7AgAAZgQAAA4AAAAAAAAAAQAgAAAAKQEA&#10;AGRycy9lMm9Eb2MueG1sUEsFBgAAAAAGAAYAWQEAANYFAAAAAA==&#10;">
                <v:fill on="f" focussize="0,0"/>
                <v:stroke on="f" weight="0.5pt"/>
                <v:imagedata o:title=""/>
                <o:lock v:ext="edit" aspectratio="f"/>
                <v:textbox>
                  <w:txbxContent>
                    <w:p w14:paraId="095E498E">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FFFF" w:themeColor="background1"/>
                          <w:spacing w:val="20"/>
                          <w:w w:val="90"/>
                          <w:sz w:val="96"/>
                          <w:szCs w:val="56"/>
                          <w14:textFill>
                            <w14:solidFill>
                              <w14:schemeClr w14:val="bg1"/>
                            </w14:solidFill>
                          </w14:textFill>
                        </w:rPr>
                        <w:t>办</w:t>
                      </w:r>
                      <w:r>
                        <w:rPr>
                          <w:rFonts w:hint="eastAsia" w:ascii="方正小标宋简体" w:eastAsia="方正小标宋简体"/>
                          <w:color w:val="FFFFFF" w:themeColor="background1"/>
                          <w:spacing w:val="20"/>
                          <w:w w:val="90"/>
                          <w:sz w:val="96"/>
                          <w:szCs w:val="96"/>
                          <w14:textFill>
                            <w14:solidFill>
                              <w14:schemeClr w14:val="bg1"/>
                            </w14:solidFill>
                          </w14:textFill>
                        </w:rPr>
                        <w:t>件</w:t>
                      </w:r>
                    </w:p>
                    <w:p w14:paraId="6E03FBD4">
                      <w:pPr>
                        <w:rPr>
                          <w:color w:val="FF0000"/>
                        </w:rPr>
                      </w:pPr>
                    </w:p>
                  </w:txbxContent>
                </v:textbox>
              </v:shape>
            </w:pict>
          </mc:Fallback>
        </mc:AlternateContent>
      </w:r>
    </w:p>
    <w:p w14:paraId="39F9EF49"/>
    <w:p w14:paraId="02885BD4"/>
    <w:p w14:paraId="3F919ED7"/>
    <w:p w14:paraId="2AFF452B"/>
    <w:p w14:paraId="18A09A68">
      <w:r>
        <mc:AlternateContent>
          <mc:Choice Requires="wps">
            <w:drawing>
              <wp:anchor distT="0" distB="0" distL="114300" distR="114300" simplePos="0" relativeHeight="251662336" behindDoc="0" locked="0" layoutInCell="1" allowOverlap="1">
                <wp:simplePos x="0" y="0"/>
                <wp:positionH relativeFrom="column">
                  <wp:posOffset>4445</wp:posOffset>
                </wp:positionH>
                <wp:positionV relativeFrom="topMargin">
                  <wp:posOffset>3406775</wp:posOffset>
                </wp:positionV>
                <wp:extent cx="5643245" cy="8559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43245" cy="855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82933">
                            <w:pPr>
                              <w:tabs>
                                <w:tab w:val="center" w:pos="4613"/>
                                <w:tab w:val="right" w:pos="9070"/>
                              </w:tabs>
                              <w:spacing w:line="300" w:lineRule="exact"/>
                              <w:ind w:firstLine="156" w:firstLineChars="49"/>
                              <w:jc w:val="center"/>
                              <w:rPr>
                                <w:rFonts w:ascii="仿宋_GB2312" w:hAnsi="仿宋_GB2312" w:eastAsia="仿宋_GB2312" w:cs="仿宋_GB2312"/>
                                <w:bCs/>
                                <w:sz w:val="32"/>
                                <w:szCs w:val="28"/>
                                <w:lang w:bidi="th-TH"/>
                              </w:rPr>
                            </w:pPr>
                          </w:p>
                          <w:p w14:paraId="3D71A26F">
                            <w:pPr>
                              <w:tabs>
                                <w:tab w:val="center" w:pos="4613"/>
                                <w:tab w:val="right" w:pos="9070"/>
                              </w:tabs>
                              <w:spacing w:line="380" w:lineRule="exact"/>
                              <w:ind w:firstLine="156" w:firstLineChars="49"/>
                              <w:jc w:val="center"/>
                              <w:rPr>
                                <w:rFonts w:ascii="仿宋_GB2312" w:hAnsi="仿宋_GB2312" w:eastAsia="仿宋_GB2312" w:cs="仿宋_GB2312"/>
                                <w:bCs/>
                                <w:sz w:val="32"/>
                                <w:szCs w:val="28"/>
                                <w:lang w:bidi="th-TH"/>
                              </w:rPr>
                            </w:pPr>
                          </w:p>
                          <w:p w14:paraId="55BD0F5F">
                            <w:pPr>
                              <w:tabs>
                                <w:tab w:val="center" w:pos="4613"/>
                                <w:tab w:val="right" w:pos="9070"/>
                              </w:tabs>
                              <w:spacing w:line="300" w:lineRule="exact"/>
                              <w:ind w:firstLine="156" w:firstLineChars="49"/>
                              <w:jc w:val="center"/>
                              <w:rPr>
                                <w:highlight w:val="none"/>
                                <w:rPrChange w:id="0" w:author="荷包蛋儿童" w:date="2025-09-12T11:00:41Z">
                                  <w:rPr/>
                                </w:rPrChange>
                              </w:rPr>
                            </w:pPr>
                            <w:r>
                              <w:rPr>
                                <w:rFonts w:hint="eastAsia" w:ascii="仿宋_GB2312" w:hAnsi="仿宋_GB2312" w:eastAsia="仿宋_GB2312" w:cs="仿宋_GB2312"/>
                                <w:bCs/>
                                <w:sz w:val="32"/>
                                <w:szCs w:val="28"/>
                                <w:highlight w:val="none"/>
                                <w:lang w:bidi="th-TH"/>
                                <w:rPrChange w:id="1" w:author="荷包蛋儿童" w:date="2025-09-12T11:00:41Z">
                                  <w:rPr>
                                    <w:rFonts w:hint="eastAsia" w:ascii="仿宋_GB2312" w:hAnsi="仿宋_GB2312" w:eastAsia="仿宋_GB2312" w:cs="仿宋_GB2312"/>
                                    <w:bCs/>
                                    <w:sz w:val="32"/>
                                    <w:szCs w:val="28"/>
                                    <w:lang w:bidi="th-TH"/>
                                  </w:rPr>
                                </w:rPrChange>
                              </w:rPr>
                              <w:t>江政规</w:t>
                            </w:r>
                            <w:r>
                              <w:rPr>
                                <w:rFonts w:eastAsia="仿宋_GB2312"/>
                                <w:sz w:val="32"/>
                                <w:highlight w:val="none"/>
                                <w:rPrChange w:id="2" w:author="荷包蛋儿童" w:date="2025-09-12T11:00:41Z">
                                  <w:rPr>
                                    <w:rFonts w:eastAsia="仿宋_GB2312"/>
                                    <w:sz w:val="32"/>
                                  </w:rPr>
                                </w:rPrChange>
                              </w:rPr>
                              <w:t>〔202</w:t>
                            </w:r>
                            <w:ins w:id="3" w:author="荷包蛋儿童" w:date="2025-09-12T11:00:36Z">
                              <w:r>
                                <w:rPr>
                                  <w:rFonts w:hint="eastAsia" w:eastAsia="仿宋_GB2312"/>
                                  <w:sz w:val="32"/>
                                  <w:highlight w:val="none"/>
                                  <w:lang w:val="en-US" w:eastAsia="zh-CN"/>
                                  <w:rPrChange w:id="4" w:author="荷包蛋儿童" w:date="2025-09-12T11:00:41Z">
                                    <w:rPr>
                                      <w:rFonts w:hint="eastAsia" w:eastAsia="仿宋_GB2312"/>
                                      <w:sz w:val="32"/>
                                      <w:highlight w:val="yellow"/>
                                      <w:lang w:val="en-US" w:eastAsia="zh-CN"/>
                                    </w:rPr>
                                  </w:rPrChange>
                                </w:rPr>
                                <w:t>6</w:t>
                              </w:r>
                            </w:ins>
                            <w:del w:id="5" w:author="荷包蛋儿童" w:date="2025-08-22T09:45:07Z">
                              <w:r>
                                <w:rPr>
                                  <w:rFonts w:hint="eastAsia" w:eastAsia="仿宋_GB2312"/>
                                  <w:sz w:val="32"/>
                                  <w:highlight w:val="none"/>
                                  <w:rPrChange w:id="6" w:author="荷包蛋儿童" w:date="2025-09-12T11:00:41Z">
                                    <w:rPr>
                                      <w:rFonts w:hint="eastAsia" w:eastAsia="仿宋_GB2312"/>
                                      <w:sz w:val="32"/>
                                    </w:rPr>
                                  </w:rPrChange>
                                </w:rPr>
                                <w:delText>3</w:delText>
                              </w:r>
                            </w:del>
                            <w:r>
                              <w:rPr>
                                <w:rFonts w:eastAsia="仿宋_GB2312"/>
                                <w:sz w:val="32"/>
                                <w:highlight w:val="none"/>
                                <w:rPrChange w:id="7" w:author="荷包蛋儿童" w:date="2025-09-12T11:00:41Z">
                                  <w:rPr>
                                    <w:rFonts w:eastAsia="仿宋_GB2312"/>
                                    <w:sz w:val="32"/>
                                  </w:rPr>
                                </w:rPrChange>
                              </w:rPr>
                              <w:t>〕</w:t>
                            </w:r>
                            <w:ins w:id="8" w:author="荷包蛋儿童" w:date="2025-09-12T11:00:43Z">
                              <w:r>
                                <w:rPr>
                                  <w:rFonts w:hint="eastAsia" w:eastAsia="仿宋_GB2312"/>
                                  <w:sz w:val="32"/>
                                  <w:highlight w:val="none"/>
                                  <w:lang w:val="en-US" w:eastAsia="zh-CN"/>
                                </w:rPr>
                                <w:t xml:space="preserve"> </w:t>
                              </w:r>
                            </w:ins>
                            <w:del w:id="9" w:author="荷包蛋儿童" w:date="2025-09-12T11:00:43Z">
                              <w:r>
                                <w:rPr>
                                  <w:rFonts w:hint="eastAsia" w:eastAsia="仿宋_GB2312"/>
                                  <w:sz w:val="32"/>
                                  <w:highlight w:val="none"/>
                                  <w:rPrChange w:id="10" w:author="荷包蛋儿童" w:date="2025-09-12T11:00:41Z">
                                    <w:rPr>
                                      <w:rFonts w:hint="eastAsia" w:eastAsia="仿宋_GB2312"/>
                                      <w:sz w:val="32"/>
                                    </w:rPr>
                                  </w:rPrChange>
                                </w:rPr>
                                <w:delText>1</w:delText>
                              </w:r>
                            </w:del>
                            <w:r>
                              <w:rPr>
                                <w:rFonts w:hint="eastAsia" w:ascii="仿宋_GB2312" w:hAnsi="仿宋_GB2312" w:eastAsia="仿宋_GB2312" w:cs="仿宋_GB2312"/>
                                <w:bCs/>
                                <w:sz w:val="32"/>
                                <w:szCs w:val="28"/>
                                <w:highlight w:val="none"/>
                                <w:lang w:bidi="th-TH"/>
                                <w:rPrChange w:id="11" w:author="荷包蛋儿童" w:date="2025-09-12T11:00:41Z">
                                  <w:rPr>
                                    <w:rFonts w:hint="eastAsia" w:ascii="仿宋_GB2312" w:hAnsi="仿宋_GB2312" w:eastAsia="仿宋_GB2312" w:cs="仿宋_GB2312"/>
                                    <w:bCs/>
                                    <w:sz w:val="32"/>
                                    <w:szCs w:val="28"/>
                                    <w:lang w:bidi="th-TH"/>
                                  </w:rPr>
                                </w:rPrChange>
                              </w:rPr>
                              <w:t>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7pt;margin-top:268.25pt;height:67.4pt;width:444.35pt;mso-position-horizontal-relative:page;mso-position-vertical-relative:page;z-index:251662336;mso-width-relative:page;mso-height-relative:page;" filled="f" stroked="f" coordsize="21600,21600" o:gfxdata="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&#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gALYH2gAAAAgBAAAPAAAAAAAAAAEAIAAAACIAAABk&#10;cnMvZG93bnJldi54bWxQSwECFAAUAAAACACHTuJAHzs26T0CAABmBAAADgAAAAAAAAABACAAAAAp&#10;AQAAZHJzL2Uyb0RvYy54bWxQSwUGAAAAAAYABgBZAQAA2AUAAAAA&#10;">
                <v:fill on="f" focussize="0,0"/>
                <v:stroke on="f" weight="0.5pt"/>
                <v:imagedata o:title=""/>
                <o:lock v:ext="edit" aspectratio="f"/>
                <v:textbox>
                  <w:txbxContent>
                    <w:p w14:paraId="7A782933">
                      <w:pPr>
                        <w:tabs>
                          <w:tab w:val="center" w:pos="4613"/>
                          <w:tab w:val="right" w:pos="9070"/>
                        </w:tabs>
                        <w:spacing w:line="300" w:lineRule="exact"/>
                        <w:ind w:firstLine="156" w:firstLineChars="49"/>
                        <w:jc w:val="center"/>
                        <w:rPr>
                          <w:rFonts w:ascii="仿宋_GB2312" w:hAnsi="仿宋_GB2312" w:eastAsia="仿宋_GB2312" w:cs="仿宋_GB2312"/>
                          <w:bCs/>
                          <w:sz w:val="32"/>
                          <w:szCs w:val="28"/>
                          <w:lang w:bidi="th-TH"/>
                        </w:rPr>
                      </w:pPr>
                    </w:p>
                    <w:p w14:paraId="3D71A26F">
                      <w:pPr>
                        <w:tabs>
                          <w:tab w:val="center" w:pos="4613"/>
                          <w:tab w:val="right" w:pos="9070"/>
                        </w:tabs>
                        <w:spacing w:line="380" w:lineRule="exact"/>
                        <w:ind w:firstLine="156" w:firstLineChars="49"/>
                        <w:jc w:val="center"/>
                        <w:rPr>
                          <w:rFonts w:ascii="仿宋_GB2312" w:hAnsi="仿宋_GB2312" w:eastAsia="仿宋_GB2312" w:cs="仿宋_GB2312"/>
                          <w:bCs/>
                          <w:sz w:val="32"/>
                          <w:szCs w:val="28"/>
                          <w:lang w:bidi="th-TH"/>
                        </w:rPr>
                      </w:pPr>
                    </w:p>
                    <w:p w14:paraId="55BD0F5F">
                      <w:pPr>
                        <w:tabs>
                          <w:tab w:val="center" w:pos="4613"/>
                          <w:tab w:val="right" w:pos="9070"/>
                        </w:tabs>
                        <w:spacing w:line="300" w:lineRule="exact"/>
                        <w:ind w:firstLine="156" w:firstLineChars="49"/>
                        <w:jc w:val="center"/>
                        <w:rPr>
                          <w:highlight w:val="none"/>
                          <w:rPrChange w:id="12" w:author="荷包蛋儿童" w:date="2025-09-12T11:00:41Z">
                            <w:rPr/>
                          </w:rPrChange>
                        </w:rPr>
                      </w:pPr>
                      <w:r>
                        <w:rPr>
                          <w:rFonts w:hint="eastAsia" w:ascii="仿宋_GB2312" w:hAnsi="仿宋_GB2312" w:eastAsia="仿宋_GB2312" w:cs="仿宋_GB2312"/>
                          <w:bCs/>
                          <w:sz w:val="32"/>
                          <w:szCs w:val="28"/>
                          <w:highlight w:val="none"/>
                          <w:lang w:bidi="th-TH"/>
                          <w:rPrChange w:id="13" w:author="荷包蛋儿童" w:date="2025-09-12T11:00:41Z">
                            <w:rPr>
                              <w:rFonts w:hint="eastAsia" w:ascii="仿宋_GB2312" w:hAnsi="仿宋_GB2312" w:eastAsia="仿宋_GB2312" w:cs="仿宋_GB2312"/>
                              <w:bCs/>
                              <w:sz w:val="32"/>
                              <w:szCs w:val="28"/>
                              <w:lang w:bidi="th-TH"/>
                            </w:rPr>
                          </w:rPrChange>
                        </w:rPr>
                        <w:t>江政规</w:t>
                      </w:r>
                      <w:r>
                        <w:rPr>
                          <w:rFonts w:eastAsia="仿宋_GB2312"/>
                          <w:sz w:val="32"/>
                          <w:highlight w:val="none"/>
                          <w:rPrChange w:id="14" w:author="荷包蛋儿童" w:date="2025-09-12T11:00:41Z">
                            <w:rPr>
                              <w:rFonts w:eastAsia="仿宋_GB2312"/>
                              <w:sz w:val="32"/>
                            </w:rPr>
                          </w:rPrChange>
                        </w:rPr>
                        <w:t>〔202</w:t>
                      </w:r>
                      <w:ins w:id="15" w:author="荷包蛋儿童" w:date="2025-09-12T11:00:36Z">
                        <w:r>
                          <w:rPr>
                            <w:rFonts w:hint="eastAsia" w:eastAsia="仿宋_GB2312"/>
                            <w:sz w:val="32"/>
                            <w:highlight w:val="none"/>
                            <w:lang w:val="en-US" w:eastAsia="zh-CN"/>
                            <w:rPrChange w:id="16" w:author="荷包蛋儿童" w:date="2025-09-12T11:00:41Z">
                              <w:rPr>
                                <w:rFonts w:hint="eastAsia" w:eastAsia="仿宋_GB2312"/>
                                <w:sz w:val="32"/>
                                <w:highlight w:val="yellow"/>
                                <w:lang w:val="en-US" w:eastAsia="zh-CN"/>
                              </w:rPr>
                            </w:rPrChange>
                          </w:rPr>
                          <w:t>6</w:t>
                        </w:r>
                      </w:ins>
                      <w:del w:id="17" w:author="荷包蛋儿童" w:date="2025-08-22T09:45:07Z">
                        <w:r>
                          <w:rPr>
                            <w:rFonts w:hint="eastAsia" w:eastAsia="仿宋_GB2312"/>
                            <w:sz w:val="32"/>
                            <w:highlight w:val="none"/>
                            <w:rPrChange w:id="18" w:author="荷包蛋儿童" w:date="2025-09-12T11:00:41Z">
                              <w:rPr>
                                <w:rFonts w:hint="eastAsia" w:eastAsia="仿宋_GB2312"/>
                                <w:sz w:val="32"/>
                              </w:rPr>
                            </w:rPrChange>
                          </w:rPr>
                          <w:delText>3</w:delText>
                        </w:r>
                      </w:del>
                      <w:r>
                        <w:rPr>
                          <w:rFonts w:eastAsia="仿宋_GB2312"/>
                          <w:sz w:val="32"/>
                          <w:highlight w:val="none"/>
                          <w:rPrChange w:id="19" w:author="荷包蛋儿童" w:date="2025-09-12T11:00:41Z">
                            <w:rPr>
                              <w:rFonts w:eastAsia="仿宋_GB2312"/>
                              <w:sz w:val="32"/>
                            </w:rPr>
                          </w:rPrChange>
                        </w:rPr>
                        <w:t>〕</w:t>
                      </w:r>
                      <w:ins w:id="20" w:author="荷包蛋儿童" w:date="2025-09-12T11:00:43Z">
                        <w:r>
                          <w:rPr>
                            <w:rFonts w:hint="eastAsia" w:eastAsia="仿宋_GB2312"/>
                            <w:sz w:val="32"/>
                            <w:highlight w:val="none"/>
                            <w:lang w:val="en-US" w:eastAsia="zh-CN"/>
                          </w:rPr>
                          <w:t xml:space="preserve"> </w:t>
                        </w:r>
                      </w:ins>
                      <w:del w:id="21" w:author="荷包蛋儿童" w:date="2025-09-12T11:00:43Z">
                        <w:r>
                          <w:rPr>
                            <w:rFonts w:hint="eastAsia" w:eastAsia="仿宋_GB2312"/>
                            <w:sz w:val="32"/>
                            <w:highlight w:val="none"/>
                            <w:rPrChange w:id="22" w:author="荷包蛋儿童" w:date="2025-09-12T11:00:41Z">
                              <w:rPr>
                                <w:rFonts w:hint="eastAsia" w:eastAsia="仿宋_GB2312"/>
                                <w:sz w:val="32"/>
                              </w:rPr>
                            </w:rPrChange>
                          </w:rPr>
                          <w:delText>1</w:delText>
                        </w:r>
                      </w:del>
                      <w:r>
                        <w:rPr>
                          <w:rFonts w:hint="eastAsia" w:ascii="仿宋_GB2312" w:hAnsi="仿宋_GB2312" w:eastAsia="仿宋_GB2312" w:cs="仿宋_GB2312"/>
                          <w:bCs/>
                          <w:sz w:val="32"/>
                          <w:szCs w:val="28"/>
                          <w:highlight w:val="none"/>
                          <w:lang w:bidi="th-TH"/>
                          <w:rPrChange w:id="23" w:author="荷包蛋儿童" w:date="2025-09-12T11:00:41Z">
                            <w:rPr>
                              <w:rFonts w:hint="eastAsia" w:ascii="仿宋_GB2312" w:hAnsi="仿宋_GB2312" w:eastAsia="仿宋_GB2312" w:cs="仿宋_GB2312"/>
                              <w:bCs/>
                              <w:sz w:val="32"/>
                              <w:szCs w:val="28"/>
                              <w:lang w:bidi="th-TH"/>
                            </w:rPr>
                          </w:rPrChange>
                        </w:rPr>
                        <w:t>号</w:t>
                      </w:r>
                    </w:p>
                  </w:txbxContent>
                </v:textbox>
              </v:shape>
            </w:pict>
          </mc:Fallback>
        </mc:AlternateContent>
      </w:r>
    </w:p>
    <w:p w14:paraId="235A86C1"/>
    <w:p w14:paraId="423D8716">
      <w: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topMargin">
                  <wp:posOffset>3815715</wp:posOffset>
                </wp:positionV>
                <wp:extent cx="560768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7685" cy="1270"/>
                        </a:xfrm>
                        <a:prstGeom prst="line">
                          <a:avLst/>
                        </a:prstGeom>
                        <a:ln>
                          <a:solidFill>
                            <a:schemeClr val="bg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79.75pt;margin-top:300.45pt;height:0.1pt;width:441.55pt;mso-position-horizontal-relative:page;mso-position-vertical-relative:page;z-index:251663360;mso-width-relative:page;mso-height-relative:page;" filled="f" stroked="t" coordsize="21600,21600" o:gfxdata="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TD&#10;aG/YAAAACAEAAA8AAAAAAAAAAQAgAAAAIgAAAGRycy9kb3ducmV2LnhtbFBLAQIUABQAAAAIAIdO&#10;4kC+4J8N6gEAALUDAAAOAAAAAAAAAAEAIAAAACcBAABkcnMvZTJvRG9jLnhtbFBLBQYAAAAABgAG&#10;AFkBAACDBQAAAAA=&#10;">
                <v:fill on="f" focussize="0,0"/>
                <v:stroke weight="1.5pt" color="#FFFFFF [3212]" miterlimit="8" joinstyle="miter"/>
                <v:imagedata o:title=""/>
                <o:lock v:ext="edit" aspectratio="f"/>
              </v:line>
            </w:pict>
          </mc:Fallback>
        </mc:AlternateContent>
      </w:r>
    </w:p>
    <w:p w14:paraId="466271B1">
      <w:pPr>
        <w:spacing w:line="560" w:lineRule="exact"/>
        <w:rPr>
          <w:rFonts w:ascii="仿宋_GB2312" w:hAnsi="仿宋_GB2312" w:eastAsia="仿宋_GB2312" w:cs="仿宋_GB2312"/>
          <w:sz w:val="32"/>
          <w:szCs w:val="32"/>
        </w:rPr>
      </w:pPr>
    </w:p>
    <w:p w14:paraId="69E98BAE">
      <w:pPr>
        <w:adjustRightInd w:val="0"/>
        <w:snapToGrid w:val="0"/>
        <w:spacing w:line="560" w:lineRule="exact"/>
        <w:rPr>
          <w:rFonts w:eastAsia="方正小标宋简体"/>
          <w:sz w:val="44"/>
          <w:szCs w:val="44"/>
        </w:rPr>
      </w:pPr>
      <w:r>
        <w:rPr>
          <w:rFonts w:hint="eastAsia" w:eastAsia="仿宋_GB2312"/>
          <w:color w:val="FFFFFF"/>
          <w:sz w:val="32"/>
          <w:szCs w:val="32"/>
        </w:rPr>
        <w:t>（空二行）</w:t>
      </w:r>
    </w:p>
    <w:p w14:paraId="27CFBC7E">
      <w:pPr>
        <w:adjustRightInd w:val="0"/>
        <w:snapToGrid w:val="0"/>
        <w:spacing w:line="560" w:lineRule="exact"/>
        <w:jc w:val="center"/>
        <w:rPr>
          <w:rFonts w:eastAsia="方正小标宋简体"/>
          <w:sz w:val="44"/>
          <w:szCs w:val="44"/>
        </w:rPr>
      </w:pPr>
      <w:r>
        <w:rPr>
          <w:rFonts w:eastAsia="方正小标宋简体"/>
          <w:sz w:val="44"/>
          <w:szCs w:val="44"/>
        </w:rPr>
        <w:t>柳州市柳江区人民政府</w:t>
      </w:r>
    </w:p>
    <w:p w14:paraId="76650D51">
      <w:pPr>
        <w:adjustRightInd w:val="0"/>
        <w:snapToGrid w:val="0"/>
        <w:spacing w:line="560" w:lineRule="exact"/>
        <w:jc w:val="center"/>
        <w:rPr>
          <w:rFonts w:eastAsia="方正小标宋简体"/>
          <w:sz w:val="44"/>
          <w:szCs w:val="44"/>
        </w:rPr>
      </w:pPr>
      <w:r>
        <w:rPr>
          <w:rFonts w:hint="eastAsia" w:eastAsia="方正小标宋简体"/>
          <w:sz w:val="44"/>
          <w:szCs w:val="44"/>
        </w:rPr>
        <w:t>关于印发《柳州市柳江区被征收</w:t>
      </w:r>
    </w:p>
    <w:p w14:paraId="1684DAC3">
      <w:pPr>
        <w:adjustRightInd w:val="0"/>
        <w:snapToGrid w:val="0"/>
        <w:spacing w:line="560" w:lineRule="exact"/>
        <w:jc w:val="center"/>
        <w:rPr>
          <w:ins w:id="24" w:author="荷包蛋儿童" w:date="2025-09-23T10:05:45Z"/>
          <w:rFonts w:hint="eastAsia" w:eastAsia="方正小标宋简体"/>
          <w:sz w:val="44"/>
          <w:szCs w:val="44"/>
        </w:rPr>
      </w:pPr>
      <w:r>
        <w:rPr>
          <w:rFonts w:hint="eastAsia" w:eastAsia="方正小标宋简体"/>
          <w:sz w:val="44"/>
          <w:szCs w:val="44"/>
        </w:rPr>
        <w:t>土地上青苗和附着物补偿暂行办法》的通知</w:t>
      </w:r>
    </w:p>
    <w:p w14:paraId="404CB871">
      <w:pPr>
        <w:pStyle w:val="2"/>
        <w:spacing w:line="240" w:lineRule="auto"/>
        <w:ind w:firstLine="3640" w:firstLineChars="1300"/>
        <w:jc w:val="both"/>
        <w:rPr>
          <w:ins w:id="26" w:author="荷包蛋儿童" w:date="2025-09-23T10:06:41Z"/>
          <w:rFonts w:hint="eastAsia" w:ascii="仿宋_GB2312" w:hAnsi="仿宋_GB2312" w:eastAsia="仿宋_GB2312" w:cs="仿宋_GB2312"/>
          <w:b w:val="0"/>
          <w:bCs w:val="0"/>
          <w:lang w:val="en-US" w:eastAsia="zh-CN"/>
        </w:rPr>
        <w:pPrChange w:id="25" w:author="荷包蛋儿童" w:date="2025-09-23T10:06:50Z">
          <w:pPr>
            <w:pStyle w:val="2"/>
          </w:pPr>
        </w:pPrChange>
      </w:pPr>
      <w:ins w:id="27" w:author="荷包蛋儿童" w:date="2025-09-23T10:06:09Z">
        <w:r>
          <w:rPr>
            <w:rFonts w:hint="eastAsia" w:ascii="仿宋_GB2312" w:hAnsi="仿宋_GB2312" w:eastAsia="仿宋_GB2312" w:cs="仿宋_GB2312"/>
            <w:b w:val="0"/>
            <w:bCs w:val="0"/>
            <w:lang w:val="en-US" w:eastAsia="zh-CN"/>
          </w:rPr>
          <w:t>（</w:t>
        </w:r>
      </w:ins>
      <w:ins w:id="28" w:author="荷包蛋儿童" w:date="2025-09-23T10:05:58Z">
        <w:r>
          <w:rPr>
            <w:rFonts w:hint="eastAsia" w:ascii="仿宋_GB2312" w:hAnsi="仿宋_GB2312" w:eastAsia="仿宋_GB2312" w:cs="仿宋_GB2312"/>
            <w:b w:val="0"/>
            <w:bCs w:val="0"/>
            <w:lang w:val="en-US" w:eastAsia="zh-CN"/>
            <w:rPrChange w:id="29" w:author="荷包蛋儿童" w:date="2025-09-23T10:06:05Z">
              <w:rPr>
                <w:rFonts w:hint="eastAsia" w:eastAsia="方正小标宋简体"/>
                <w:lang w:val="en-US" w:eastAsia="zh-CN"/>
              </w:rPr>
            </w:rPrChange>
          </w:rPr>
          <w:t>征求</w:t>
        </w:r>
      </w:ins>
      <w:ins w:id="31" w:author="荷包蛋儿童" w:date="2025-09-23T10:05:59Z">
        <w:r>
          <w:rPr>
            <w:rFonts w:hint="eastAsia" w:ascii="仿宋_GB2312" w:hAnsi="仿宋_GB2312" w:eastAsia="仿宋_GB2312" w:cs="仿宋_GB2312"/>
            <w:b w:val="0"/>
            <w:bCs w:val="0"/>
            <w:lang w:val="en-US" w:eastAsia="zh-CN"/>
            <w:rPrChange w:id="32" w:author="荷包蛋儿童" w:date="2025-09-23T10:06:05Z">
              <w:rPr>
                <w:rFonts w:hint="eastAsia" w:eastAsia="方正小标宋简体"/>
                <w:lang w:val="en-US" w:eastAsia="zh-CN"/>
              </w:rPr>
            </w:rPrChange>
          </w:rPr>
          <w:t>意见</w:t>
        </w:r>
      </w:ins>
      <w:ins w:id="34" w:author="荷包蛋儿童" w:date="2025-09-23T10:06:00Z">
        <w:r>
          <w:rPr>
            <w:rFonts w:hint="eastAsia" w:ascii="仿宋_GB2312" w:hAnsi="仿宋_GB2312" w:eastAsia="仿宋_GB2312" w:cs="仿宋_GB2312"/>
            <w:b w:val="0"/>
            <w:bCs w:val="0"/>
            <w:lang w:val="en-US" w:eastAsia="zh-CN"/>
            <w:rPrChange w:id="35" w:author="荷包蛋儿童" w:date="2025-09-23T10:06:05Z">
              <w:rPr>
                <w:rFonts w:hint="eastAsia" w:eastAsia="方正小标宋简体"/>
                <w:lang w:val="en-US" w:eastAsia="zh-CN"/>
              </w:rPr>
            </w:rPrChange>
          </w:rPr>
          <w:t>稿</w:t>
        </w:r>
      </w:ins>
      <w:ins w:id="37" w:author="荷包蛋儿童" w:date="2025-09-23T10:06:12Z">
        <w:r>
          <w:rPr>
            <w:rFonts w:hint="eastAsia" w:ascii="仿宋_GB2312" w:hAnsi="仿宋_GB2312" w:eastAsia="仿宋_GB2312" w:cs="仿宋_GB2312"/>
            <w:b w:val="0"/>
            <w:bCs w:val="0"/>
            <w:lang w:val="en-US" w:eastAsia="zh-CN"/>
          </w:rPr>
          <w:t>）</w:t>
        </w:r>
      </w:ins>
    </w:p>
    <w:p w14:paraId="094F68F3">
      <w:pPr>
        <w:pStyle w:val="2"/>
        <w:spacing w:line="240" w:lineRule="auto"/>
        <w:ind w:firstLine="2520" w:firstLineChars="900"/>
        <w:jc w:val="center"/>
        <w:rPr>
          <w:del w:id="39" w:author="荷包蛋儿童" w:date="2025-09-23T10:05:43Z"/>
          <w:rFonts w:hint="eastAsia" w:ascii="仿宋_GB2312" w:hAnsi="仿宋_GB2312" w:eastAsia="仿宋_GB2312" w:cs="仿宋_GB2312"/>
          <w:b w:val="0"/>
          <w:bCs w:val="0"/>
          <w:lang w:val="en-US" w:eastAsia="zh-CN"/>
          <w:rPrChange w:id="40" w:author="荷包蛋儿童" w:date="2025-09-23T10:06:05Z">
            <w:rPr>
              <w:del w:id="41" w:author="荷包蛋儿童" w:date="2025-09-23T10:05:43Z"/>
              <w:rFonts w:hint="default" w:eastAsia="方正小标宋简体"/>
              <w:lang w:val="en-US" w:eastAsia="zh-CN"/>
            </w:rPr>
          </w:rPrChange>
        </w:rPr>
        <w:pPrChange w:id="38" w:author="荷包蛋儿童" w:date="2025-09-23T10:06:28Z">
          <w:pPr>
            <w:pStyle w:val="2"/>
          </w:pPr>
        </w:pPrChange>
      </w:pPr>
    </w:p>
    <w:p w14:paraId="1684DAC3">
      <w:pPr>
        <w:adjustRightInd w:val="0"/>
        <w:snapToGrid w:val="0"/>
        <w:spacing w:line="560" w:lineRule="exact"/>
        <w:ind w:firstLine="3520" w:firstLineChars="1100"/>
        <w:jc w:val="both"/>
        <w:rPr>
          <w:rFonts w:eastAsia="仿宋_GB2312"/>
          <w:sz w:val="32"/>
          <w:szCs w:val="32"/>
        </w:rPr>
        <w:pPrChange w:id="42" w:author="荷包蛋儿童" w:date="2025-09-23T10:06:28Z">
          <w:pPr>
            <w:adjustRightInd w:val="0"/>
            <w:snapToGrid w:val="0"/>
            <w:spacing w:line="560" w:lineRule="exact"/>
          </w:pPr>
        </w:pPrChange>
      </w:pPr>
      <w:del w:id="43" w:author="荷包蛋儿童" w:date="2025-09-23T10:05:43Z">
        <w:r>
          <w:rPr>
            <w:rFonts w:hint="eastAsia" w:eastAsia="仿宋_GB2312"/>
            <w:color w:val="FFFFFF"/>
            <w:sz w:val="32"/>
            <w:szCs w:val="32"/>
          </w:rPr>
          <w:delText>（空一</w:delText>
        </w:r>
      </w:del>
      <w:del w:id="44" w:author="荷包蛋儿童" w:date="2025-09-23T10:05:42Z">
        <w:r>
          <w:rPr>
            <w:rFonts w:hint="eastAsia" w:eastAsia="仿宋_GB2312"/>
            <w:color w:val="FFFFFF"/>
            <w:sz w:val="32"/>
            <w:szCs w:val="32"/>
          </w:rPr>
          <w:delText>行）</w:delText>
        </w:r>
      </w:del>
    </w:p>
    <w:p w14:paraId="07ED4465">
      <w:pPr>
        <w:adjustRightInd w:val="0"/>
        <w:snapToGrid w:val="0"/>
        <w:spacing w:line="560" w:lineRule="exact"/>
        <w:rPr>
          <w:rFonts w:eastAsia="仿宋_GB2312"/>
          <w:sz w:val="32"/>
          <w:szCs w:val="32"/>
        </w:rPr>
      </w:pPr>
      <w:r>
        <w:rPr>
          <w:rFonts w:eastAsia="仿宋_GB2312"/>
          <w:sz w:val="32"/>
          <w:szCs w:val="32"/>
        </w:rPr>
        <w:t>各镇人民政府（管委会），区直各办、局，各有关单位：</w:t>
      </w:r>
    </w:p>
    <w:p w14:paraId="2AE2892C">
      <w:pPr>
        <w:adjustRightInd w:val="0"/>
        <w:snapToGrid w:val="0"/>
        <w:spacing w:line="560" w:lineRule="exact"/>
        <w:ind w:firstLine="640" w:firstLineChars="200"/>
        <w:rPr>
          <w:rFonts w:eastAsia="仿宋_GB2312"/>
          <w:sz w:val="32"/>
          <w:szCs w:val="32"/>
        </w:rPr>
      </w:pPr>
      <w:r>
        <w:rPr>
          <w:rFonts w:hint="eastAsia" w:eastAsia="仿宋_GB2312"/>
          <w:kern w:val="0"/>
          <w:sz w:val="32"/>
          <w:szCs w:val="32"/>
        </w:rPr>
        <w:t>现将</w:t>
      </w:r>
      <w:r>
        <w:rPr>
          <w:rFonts w:eastAsia="仿宋_GB2312"/>
          <w:kern w:val="0"/>
          <w:sz w:val="32"/>
          <w:szCs w:val="32"/>
        </w:rPr>
        <w:t>《柳州市柳江区被征收土地上青苗和附着物补偿暂行办法》印发给你们，请认真组织实施。</w:t>
      </w:r>
    </w:p>
    <w:p w14:paraId="724987EB">
      <w:pPr>
        <w:adjustRightInd w:val="0"/>
        <w:snapToGrid w:val="0"/>
        <w:spacing w:line="560" w:lineRule="exact"/>
        <w:ind w:firstLine="640" w:firstLineChars="200"/>
        <w:rPr>
          <w:rFonts w:eastAsia="黑体"/>
          <w:color w:val="FFFFFF"/>
          <w:kern w:val="0"/>
          <w:sz w:val="32"/>
          <w:szCs w:val="32"/>
        </w:rPr>
      </w:pPr>
      <w:r>
        <w:rPr>
          <w:rFonts w:hint="eastAsia" w:eastAsia="黑体"/>
          <w:color w:val="FFFFFF"/>
          <w:kern w:val="0"/>
          <w:sz w:val="32"/>
          <w:szCs w:val="32"/>
        </w:rPr>
        <w:t>（空一行）</w:t>
      </w:r>
    </w:p>
    <w:p w14:paraId="221EE832">
      <w:pPr>
        <w:pStyle w:val="2"/>
        <w:ind w:firstLine="0" w:firstLineChars="0"/>
      </w:pPr>
    </w:p>
    <w:p w14:paraId="4B5CA415">
      <w:pPr>
        <w:adjustRightInd w:val="0"/>
        <w:snapToGrid w:val="0"/>
        <w:spacing w:line="560" w:lineRule="exact"/>
        <w:rPr>
          <w:rFonts w:eastAsia="仿宋_GB2312"/>
          <w:kern w:val="0"/>
          <w:sz w:val="32"/>
          <w:szCs w:val="32"/>
        </w:rPr>
      </w:pPr>
      <w:r>
        <w:rPr>
          <w:rFonts w:eastAsia="仿宋_GB2312"/>
          <w:kern w:val="0"/>
          <w:sz w:val="32"/>
          <w:szCs w:val="32"/>
        </w:rPr>
        <w:t xml:space="preserve">                         </w:t>
      </w:r>
      <w:r>
        <w:rPr>
          <w:rFonts w:hint="eastAsia" w:eastAsia="仿宋_GB2312"/>
          <w:kern w:val="0"/>
          <w:sz w:val="32"/>
          <w:szCs w:val="32"/>
        </w:rPr>
        <w:t xml:space="preserve">   </w:t>
      </w:r>
      <w:r>
        <w:rPr>
          <w:rFonts w:eastAsia="仿宋_GB2312"/>
          <w:kern w:val="0"/>
          <w:sz w:val="32"/>
          <w:szCs w:val="32"/>
        </w:rPr>
        <w:t xml:space="preserve"> 柳州市柳江区人民政府</w:t>
      </w:r>
    </w:p>
    <w:p w14:paraId="02B44A47">
      <w:pPr>
        <w:adjustRightInd w:val="0"/>
        <w:snapToGrid w:val="0"/>
        <w:spacing w:line="560" w:lineRule="exact"/>
        <w:rPr>
          <w:rFonts w:eastAsia="仿宋_GB2312"/>
          <w:kern w:val="0"/>
          <w:sz w:val="32"/>
          <w:szCs w:val="32"/>
        </w:rPr>
      </w:pPr>
      <w:r>
        <w:rPr>
          <w:rFonts w:eastAsia="仿宋_GB2312"/>
          <w:kern w:val="0"/>
          <w:sz w:val="32"/>
          <w:szCs w:val="32"/>
        </w:rPr>
        <w:t xml:space="preserve">                              </w:t>
      </w:r>
      <w:r>
        <w:rPr>
          <w:rFonts w:eastAsia="仿宋_GB2312"/>
          <w:kern w:val="0"/>
          <w:sz w:val="32"/>
          <w:szCs w:val="32"/>
          <w:highlight w:val="none"/>
          <w:rPrChange w:id="45" w:author="荷包蛋儿童" w:date="2025-09-12T11:01:00Z">
            <w:rPr>
              <w:rFonts w:eastAsia="仿宋_GB2312"/>
              <w:kern w:val="0"/>
              <w:sz w:val="32"/>
              <w:szCs w:val="32"/>
            </w:rPr>
          </w:rPrChange>
        </w:rPr>
        <w:t xml:space="preserve"> </w:t>
      </w:r>
      <w:r>
        <w:rPr>
          <w:rFonts w:hint="eastAsia" w:eastAsia="仿宋_GB2312"/>
          <w:kern w:val="0"/>
          <w:sz w:val="32"/>
          <w:szCs w:val="32"/>
          <w:highlight w:val="none"/>
          <w:rPrChange w:id="46" w:author="荷包蛋儿童" w:date="2025-09-12T11:01:00Z">
            <w:rPr>
              <w:rFonts w:hint="eastAsia" w:eastAsia="仿宋_GB2312"/>
              <w:kern w:val="0"/>
              <w:sz w:val="32"/>
              <w:szCs w:val="32"/>
            </w:rPr>
          </w:rPrChange>
        </w:rPr>
        <w:t>202</w:t>
      </w:r>
      <w:del w:id="47" w:author="荷包蛋儿童" w:date="2025-09-12T11:00:48Z">
        <w:r>
          <w:rPr>
            <w:rFonts w:hint="default" w:eastAsia="仿宋_GB2312"/>
            <w:kern w:val="0"/>
            <w:sz w:val="32"/>
            <w:szCs w:val="32"/>
            <w:highlight w:val="none"/>
            <w:lang w:val="en-US"/>
            <w:rPrChange w:id="48" w:author="荷包蛋儿童" w:date="2025-09-12T11:01:00Z">
              <w:rPr>
                <w:rFonts w:hint="default" w:eastAsia="仿宋_GB2312"/>
                <w:kern w:val="0"/>
                <w:sz w:val="32"/>
                <w:szCs w:val="32"/>
                <w:lang w:val="en-US"/>
              </w:rPr>
            </w:rPrChange>
          </w:rPr>
          <w:delText>3</w:delText>
        </w:r>
      </w:del>
      <w:ins w:id="49" w:author="荷包蛋儿童" w:date="2025-09-12T11:00:48Z">
        <w:r>
          <w:rPr>
            <w:rFonts w:hint="eastAsia" w:eastAsia="仿宋_GB2312"/>
            <w:kern w:val="0"/>
            <w:sz w:val="32"/>
            <w:szCs w:val="32"/>
            <w:highlight w:val="none"/>
            <w:lang w:val="en-US" w:eastAsia="zh-CN"/>
            <w:rPrChange w:id="50" w:author="荷包蛋儿童" w:date="2025-09-12T11:01:00Z">
              <w:rPr>
                <w:rFonts w:hint="eastAsia" w:eastAsia="仿宋_GB2312"/>
                <w:kern w:val="0"/>
                <w:sz w:val="32"/>
                <w:szCs w:val="32"/>
                <w:highlight w:val="yellow"/>
                <w:lang w:val="en-US" w:eastAsia="zh-CN"/>
              </w:rPr>
            </w:rPrChange>
          </w:rPr>
          <w:t>6</w:t>
        </w:r>
      </w:ins>
      <w:r>
        <w:rPr>
          <w:rFonts w:eastAsia="仿宋_GB2312"/>
          <w:kern w:val="0"/>
          <w:sz w:val="32"/>
          <w:szCs w:val="32"/>
          <w:highlight w:val="none"/>
          <w:rPrChange w:id="51" w:author="荷包蛋儿童" w:date="2025-09-12T11:01:00Z">
            <w:rPr>
              <w:rFonts w:eastAsia="仿宋_GB2312"/>
              <w:kern w:val="0"/>
              <w:sz w:val="32"/>
              <w:szCs w:val="32"/>
            </w:rPr>
          </w:rPrChange>
        </w:rPr>
        <w:t>年</w:t>
      </w:r>
      <w:ins w:id="52" w:author="荷包蛋儿童" w:date="2025-09-12T11:00:54Z">
        <w:r>
          <w:rPr>
            <w:rFonts w:hint="eastAsia" w:eastAsia="仿宋_GB2312"/>
            <w:kern w:val="0"/>
            <w:sz w:val="32"/>
            <w:szCs w:val="32"/>
            <w:highlight w:val="none"/>
            <w:lang w:val="en-US" w:eastAsia="zh-CN"/>
            <w:rPrChange w:id="53" w:author="荷包蛋儿童" w:date="2025-09-12T11:01:00Z">
              <w:rPr>
                <w:rFonts w:hint="eastAsia" w:eastAsia="仿宋_GB2312"/>
                <w:kern w:val="0"/>
                <w:sz w:val="32"/>
                <w:szCs w:val="32"/>
                <w:highlight w:val="yellow"/>
                <w:lang w:val="en-US" w:eastAsia="zh-CN"/>
              </w:rPr>
            </w:rPrChange>
          </w:rPr>
          <w:t>1</w:t>
        </w:r>
      </w:ins>
      <w:del w:id="54" w:author="荷包蛋儿童" w:date="2025-08-22T09:45:41Z">
        <w:r>
          <w:rPr>
            <w:rFonts w:hint="eastAsia" w:eastAsia="仿宋_GB2312"/>
            <w:kern w:val="0"/>
            <w:sz w:val="32"/>
            <w:szCs w:val="32"/>
            <w:highlight w:val="none"/>
            <w:rPrChange w:id="55" w:author="荷包蛋儿童" w:date="2025-09-12T11:01:00Z">
              <w:rPr>
                <w:rFonts w:hint="eastAsia" w:eastAsia="仿宋_GB2312"/>
                <w:kern w:val="0"/>
                <w:sz w:val="32"/>
                <w:szCs w:val="32"/>
              </w:rPr>
            </w:rPrChange>
          </w:rPr>
          <w:delText>5</w:delText>
        </w:r>
      </w:del>
      <w:r>
        <w:rPr>
          <w:rFonts w:eastAsia="仿宋_GB2312"/>
          <w:kern w:val="0"/>
          <w:sz w:val="32"/>
          <w:szCs w:val="32"/>
          <w:highlight w:val="none"/>
          <w:rPrChange w:id="56" w:author="荷包蛋儿童" w:date="2025-09-12T11:01:00Z">
            <w:rPr>
              <w:rFonts w:eastAsia="仿宋_GB2312"/>
              <w:kern w:val="0"/>
              <w:sz w:val="32"/>
              <w:szCs w:val="32"/>
            </w:rPr>
          </w:rPrChange>
        </w:rPr>
        <w:t>月</w:t>
      </w:r>
      <w:ins w:id="57" w:author="荷包蛋儿童" w:date="2025-09-12T11:00:57Z">
        <w:r>
          <w:rPr>
            <w:rFonts w:hint="eastAsia" w:eastAsia="仿宋_GB2312"/>
            <w:kern w:val="0"/>
            <w:sz w:val="32"/>
            <w:szCs w:val="32"/>
            <w:highlight w:val="none"/>
            <w:lang w:val="en-US" w:eastAsia="zh-CN"/>
            <w:rPrChange w:id="58" w:author="荷包蛋儿童" w:date="2025-09-12T11:01:00Z">
              <w:rPr>
                <w:rFonts w:hint="eastAsia" w:eastAsia="仿宋_GB2312"/>
                <w:kern w:val="0"/>
                <w:sz w:val="32"/>
                <w:szCs w:val="32"/>
                <w:highlight w:val="yellow"/>
                <w:lang w:val="en-US" w:eastAsia="zh-CN"/>
              </w:rPr>
            </w:rPrChange>
          </w:rPr>
          <w:t xml:space="preserve"> </w:t>
        </w:r>
      </w:ins>
      <w:del w:id="59" w:author="荷包蛋儿童" w:date="2025-08-22T09:45:45Z">
        <w:r>
          <w:rPr>
            <w:rFonts w:hint="eastAsia" w:eastAsia="仿宋_GB2312"/>
            <w:kern w:val="0"/>
            <w:sz w:val="32"/>
            <w:szCs w:val="32"/>
            <w:highlight w:val="none"/>
            <w:rPrChange w:id="60" w:author="荷包蛋儿童" w:date="2025-09-12T11:01:00Z">
              <w:rPr>
                <w:rFonts w:hint="eastAsia" w:eastAsia="仿宋_GB2312"/>
                <w:kern w:val="0"/>
                <w:sz w:val="32"/>
                <w:szCs w:val="32"/>
              </w:rPr>
            </w:rPrChange>
          </w:rPr>
          <w:delText>30</w:delText>
        </w:r>
      </w:del>
      <w:r>
        <w:rPr>
          <w:rFonts w:eastAsia="仿宋_GB2312"/>
          <w:kern w:val="0"/>
          <w:sz w:val="32"/>
          <w:szCs w:val="32"/>
          <w:highlight w:val="none"/>
          <w:rPrChange w:id="61" w:author="荷包蛋儿童" w:date="2025-09-12T11:01:00Z">
            <w:rPr>
              <w:rFonts w:eastAsia="仿宋_GB2312"/>
              <w:kern w:val="0"/>
              <w:sz w:val="32"/>
              <w:szCs w:val="32"/>
            </w:rPr>
          </w:rPrChange>
        </w:rPr>
        <w:t>日</w:t>
      </w:r>
    </w:p>
    <w:p w14:paraId="22BE0533">
      <w:pPr>
        <w:spacing w:line="560" w:lineRule="exact"/>
        <w:textAlignment w:val="baseline"/>
        <w:rPr>
          <w:rFonts w:eastAsia="方正小标宋简体"/>
          <w:sz w:val="44"/>
          <w:szCs w:val="44"/>
        </w:rPr>
      </w:pPr>
    </w:p>
    <w:p w14:paraId="26A878CC">
      <w:pPr>
        <w:spacing w:line="560" w:lineRule="exact"/>
        <w:jc w:val="center"/>
        <w:textAlignment w:val="baseline"/>
        <w:rPr>
          <w:del w:id="62" w:author="荷包蛋儿童" w:date="2025-09-23T10:07:02Z"/>
          <w:rFonts w:eastAsia="方正小标宋简体"/>
          <w:sz w:val="44"/>
          <w:szCs w:val="44"/>
        </w:rPr>
      </w:pPr>
    </w:p>
    <w:p w14:paraId="4A9A8B9E">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柳州市柳江区被征收</w:t>
      </w:r>
    </w:p>
    <w:p w14:paraId="54E6B176">
      <w:pPr>
        <w:spacing w:line="540" w:lineRule="exact"/>
        <w:jc w:val="center"/>
        <w:rPr>
          <w:rFonts w:eastAsia="仿宋_GB2312"/>
          <w:sz w:val="32"/>
          <w:szCs w:val="32"/>
        </w:rPr>
      </w:pPr>
      <w:r>
        <w:rPr>
          <w:rFonts w:hint="eastAsia" w:ascii="方正小标宋简体" w:hAnsi="方正小标宋简体" w:eastAsia="方正小标宋简体" w:cs="方正小标宋简体"/>
          <w:sz w:val="44"/>
          <w:szCs w:val="44"/>
        </w:rPr>
        <w:t>土地上青苗和附着物补偿暂行办法</w:t>
      </w:r>
    </w:p>
    <w:p w14:paraId="6DE09BFD">
      <w:pPr>
        <w:spacing w:line="540" w:lineRule="exact"/>
        <w:ind w:firstLine="640" w:firstLineChars="200"/>
        <w:rPr>
          <w:rFonts w:eastAsia="仿宋_GB2312"/>
          <w:sz w:val="32"/>
          <w:szCs w:val="32"/>
        </w:rPr>
      </w:pPr>
      <w:r>
        <w:rPr>
          <w:rFonts w:eastAsia="仿宋_GB2312"/>
          <w:sz w:val="32"/>
          <w:szCs w:val="32"/>
        </w:rPr>
        <w:t xml:space="preserve">   </w:t>
      </w:r>
    </w:p>
    <w:p w14:paraId="1F2DE5A7">
      <w:pPr>
        <w:spacing w:line="540" w:lineRule="exact"/>
        <w:ind w:firstLine="643" w:firstLineChars="200"/>
        <w:rPr>
          <w:rFonts w:eastAsia="仿宋_GB2312"/>
          <w:sz w:val="32"/>
          <w:szCs w:val="32"/>
        </w:rPr>
      </w:pPr>
      <w:r>
        <w:rPr>
          <w:rFonts w:eastAsia="仿宋_GB2312"/>
          <w:b/>
          <w:bCs/>
          <w:sz w:val="32"/>
          <w:szCs w:val="32"/>
        </w:rPr>
        <w:t>第一条</w:t>
      </w:r>
      <w:r>
        <w:rPr>
          <w:rFonts w:eastAsia="仿宋_GB2312"/>
          <w:sz w:val="32"/>
          <w:szCs w:val="32"/>
        </w:rPr>
        <w:t xml:space="preserve"> 为规范我区被征收土地上青苗和附着物的补偿工作，维护被征收人的合法利益，保障征地拆迁工作的顺利进行，依据《中华人民共和国土地管理法》（修正案）《土地管理法实施条例》</w:t>
      </w:r>
      <w:del w:id="63" w:author="荷包蛋儿童" w:date="2025-09-12T11:01:09Z">
        <w:r>
          <w:rPr>
            <w:rFonts w:eastAsia="仿宋_GB2312"/>
            <w:sz w:val="32"/>
            <w:szCs w:val="32"/>
            <w:highlight w:val="none"/>
            <w:rPrChange w:id="64" w:author="荷包蛋儿童" w:date="2025-09-12T11:01:13Z">
              <w:rPr>
                <w:rFonts w:eastAsia="仿宋_GB2312"/>
                <w:sz w:val="32"/>
                <w:szCs w:val="32"/>
              </w:rPr>
            </w:rPrChange>
          </w:rPr>
          <w:delText>《柳州市人民政府办公室关于做好新一轮征地区片综合地价实施工作的通知》（柳政办函〔2023〕9号）</w:delText>
        </w:r>
      </w:del>
      <w:ins w:id="65" w:author="荷包蛋儿童" w:date="2025-08-22T11:47:10Z">
        <w:r>
          <w:rPr>
            <w:rFonts w:hint="eastAsia" w:eastAsia="仿宋_GB2312"/>
            <w:sz w:val="32"/>
            <w:szCs w:val="32"/>
            <w:highlight w:val="none"/>
            <w:rPrChange w:id="66" w:author="荷包蛋儿童" w:date="2025-09-12T11:01:13Z">
              <w:rPr>
                <w:rFonts w:hint="eastAsia" w:eastAsia="仿宋_GB2312"/>
                <w:sz w:val="32"/>
                <w:szCs w:val="32"/>
                <w:highlight w:val="yellow"/>
              </w:rPr>
            </w:rPrChange>
          </w:rPr>
          <w:t>《广西壮族自治区自然资源厅办公室关于印发&lt;广西壮族自治区征地补偿标准更新调整工作方案&gt;的通知》（桂自然资办〔2025〕60号）</w:t>
        </w:r>
      </w:ins>
      <w:r>
        <w:rPr>
          <w:rFonts w:eastAsia="仿宋_GB2312"/>
          <w:sz w:val="32"/>
          <w:szCs w:val="32"/>
        </w:rPr>
        <w:t>法律法规和文件规定，结合我区实际，制定本办法。</w:t>
      </w:r>
    </w:p>
    <w:p w14:paraId="47EF5361">
      <w:pPr>
        <w:spacing w:line="540" w:lineRule="exact"/>
        <w:ind w:firstLine="643" w:firstLineChars="200"/>
        <w:rPr>
          <w:rFonts w:eastAsia="仿宋_GB2312"/>
          <w:sz w:val="32"/>
          <w:szCs w:val="32"/>
        </w:rPr>
      </w:pPr>
      <w:r>
        <w:rPr>
          <w:rFonts w:eastAsia="仿宋_GB2312"/>
          <w:b/>
          <w:bCs/>
          <w:sz w:val="32"/>
          <w:szCs w:val="32"/>
        </w:rPr>
        <w:t>第二条</w:t>
      </w:r>
      <w:r>
        <w:rPr>
          <w:rFonts w:eastAsia="仿宋_GB2312"/>
          <w:sz w:val="32"/>
          <w:szCs w:val="32"/>
        </w:rPr>
        <w:t xml:space="preserve"> 在本区行政区域范围内被征收土地上青苗和附着物的补偿，按本办法规定执行。</w:t>
      </w:r>
    </w:p>
    <w:p w14:paraId="7E708E82">
      <w:pPr>
        <w:spacing w:line="540" w:lineRule="exact"/>
        <w:ind w:firstLine="643" w:firstLineChars="200"/>
        <w:rPr>
          <w:rFonts w:eastAsia="仿宋_GB2312"/>
          <w:sz w:val="32"/>
          <w:szCs w:val="32"/>
        </w:rPr>
      </w:pPr>
      <w:r>
        <w:rPr>
          <w:rFonts w:eastAsia="仿宋_GB2312"/>
          <w:b/>
          <w:bCs/>
          <w:sz w:val="32"/>
          <w:szCs w:val="32"/>
        </w:rPr>
        <w:t>第三条</w:t>
      </w:r>
      <w:r>
        <w:rPr>
          <w:rFonts w:eastAsia="仿宋_GB2312"/>
          <w:sz w:val="32"/>
          <w:szCs w:val="32"/>
        </w:rPr>
        <w:t xml:space="preserve"> 我区行政区域范围内被征收土地上青苗和附着物的补偿工作，按柳江区征地拆迁有关政策组织实施，补偿材料的真实性由实施单位负责。</w:t>
      </w:r>
    </w:p>
    <w:p w14:paraId="42D87731">
      <w:pPr>
        <w:spacing w:line="540" w:lineRule="exact"/>
        <w:ind w:firstLine="643" w:firstLineChars="200"/>
        <w:rPr>
          <w:rFonts w:eastAsia="仿宋_GB2312"/>
          <w:sz w:val="32"/>
          <w:szCs w:val="32"/>
        </w:rPr>
      </w:pPr>
      <w:r>
        <w:rPr>
          <w:rFonts w:eastAsia="仿宋_GB2312"/>
          <w:b/>
          <w:bCs/>
          <w:sz w:val="32"/>
          <w:szCs w:val="32"/>
        </w:rPr>
        <w:t>第四条</w:t>
      </w:r>
      <w:r>
        <w:rPr>
          <w:rFonts w:hint="eastAsia" w:eastAsia="仿宋_GB2312"/>
          <w:sz w:val="32"/>
          <w:szCs w:val="32"/>
        </w:rPr>
        <w:t xml:space="preserve"> </w:t>
      </w:r>
      <w:r>
        <w:rPr>
          <w:rFonts w:eastAsia="仿宋_GB2312"/>
          <w:sz w:val="32"/>
          <w:szCs w:val="32"/>
        </w:rPr>
        <w:t>房屋及其他建筑物、构筑物的征收补偿标准由区政府按重置价格制定并公布实施，征收集体土地上青苗和附着物的补偿标准按附件1-7执行，均为一次性补偿。</w:t>
      </w:r>
      <w:r>
        <w:rPr>
          <w:rFonts w:eastAsia="仿宋_GB2312"/>
          <w:sz w:val="32"/>
          <w:szCs w:val="32"/>
          <w:highlight w:val="none"/>
          <w:rPrChange w:id="67" w:author="荷包蛋儿童" w:date="2025-09-12T11:13:56Z">
            <w:rPr>
              <w:rFonts w:eastAsia="仿宋_GB2312"/>
              <w:sz w:val="32"/>
              <w:szCs w:val="32"/>
            </w:rPr>
          </w:rPrChange>
        </w:rPr>
        <w:t>征用（临时用地）土地的，当年按照本次公布的被征收土地上青苗和附着物给予补偿，次年起，耕地（含水田旱地）按照每年2500元/亩，养殖水面、藕田按照每年4000元/亩给予租地补偿至复垦验收合格的当年止，不足一年的，按照一年给予补偿。</w:t>
      </w:r>
    </w:p>
    <w:p w14:paraId="69F1E484">
      <w:pPr>
        <w:spacing w:line="540" w:lineRule="exact"/>
        <w:ind w:firstLine="643" w:firstLineChars="200"/>
        <w:rPr>
          <w:rFonts w:eastAsia="仿宋_GB2312"/>
          <w:sz w:val="32"/>
          <w:szCs w:val="32"/>
        </w:rPr>
      </w:pPr>
      <w:r>
        <w:rPr>
          <w:rFonts w:eastAsia="仿宋_GB2312"/>
          <w:b/>
          <w:bCs/>
          <w:sz w:val="32"/>
          <w:szCs w:val="32"/>
        </w:rPr>
        <w:t>第五条</w:t>
      </w:r>
      <w:r>
        <w:rPr>
          <w:rFonts w:eastAsia="仿宋_GB2312"/>
          <w:sz w:val="32"/>
          <w:szCs w:val="32"/>
        </w:rPr>
        <w:t xml:space="preserve"> 同一地块上间种或套种其他种类农作物的，其青苗补偿以主要种植农作物补偿为准，按实际混合种植面积给予补偿。</w:t>
      </w:r>
    </w:p>
    <w:p w14:paraId="02677FF6">
      <w:pPr>
        <w:spacing w:line="540" w:lineRule="exact"/>
        <w:ind w:firstLine="643" w:firstLineChars="200"/>
        <w:rPr>
          <w:rFonts w:eastAsia="仿宋_GB2312"/>
          <w:sz w:val="32"/>
          <w:szCs w:val="32"/>
        </w:rPr>
      </w:pPr>
      <w:r>
        <w:rPr>
          <w:rFonts w:eastAsia="仿宋_GB2312"/>
          <w:b/>
          <w:bCs/>
          <w:sz w:val="32"/>
          <w:szCs w:val="32"/>
        </w:rPr>
        <w:t>第六条</w:t>
      </w:r>
      <w:r>
        <w:rPr>
          <w:rFonts w:eastAsia="仿宋_GB2312"/>
          <w:sz w:val="32"/>
          <w:szCs w:val="32"/>
        </w:rPr>
        <w:t xml:space="preserve"> 自征收土地公告之日起，停止办理征收范围内的房屋（含建筑物、构筑物，下同）权属或用途变更；不得进行房屋改建、扩建及装饰装修。拆迁范围内的出租房屋，租赁双方应在拆迁期内协商处理好租赁事宜。</w:t>
      </w:r>
    </w:p>
    <w:p w14:paraId="2E8B258B">
      <w:pPr>
        <w:spacing w:line="540" w:lineRule="exact"/>
        <w:ind w:firstLine="643" w:firstLineChars="200"/>
        <w:rPr>
          <w:rFonts w:eastAsia="仿宋_GB2312"/>
          <w:sz w:val="32"/>
          <w:szCs w:val="32"/>
        </w:rPr>
      </w:pPr>
      <w:r>
        <w:rPr>
          <w:rFonts w:eastAsia="仿宋_GB2312"/>
          <w:b/>
          <w:bCs/>
          <w:sz w:val="32"/>
          <w:szCs w:val="32"/>
        </w:rPr>
        <w:t>第七条</w:t>
      </w:r>
      <w:r>
        <w:rPr>
          <w:rFonts w:eastAsia="仿宋_GB2312"/>
          <w:sz w:val="32"/>
          <w:szCs w:val="32"/>
        </w:rPr>
        <w:t xml:space="preserve"> 被征收土地上的青苗和附着物有纠纷的，应进行证据保全，权属纠纷不影响土地征收的实施。</w:t>
      </w:r>
    </w:p>
    <w:p w14:paraId="3EB51B74">
      <w:pPr>
        <w:spacing w:line="540" w:lineRule="exact"/>
        <w:ind w:firstLine="643" w:firstLineChars="200"/>
        <w:rPr>
          <w:rFonts w:eastAsia="仿宋_GB2312"/>
          <w:sz w:val="32"/>
          <w:szCs w:val="32"/>
        </w:rPr>
      </w:pPr>
      <w:r>
        <w:rPr>
          <w:rFonts w:eastAsia="仿宋_GB2312"/>
          <w:b/>
          <w:bCs/>
          <w:sz w:val="32"/>
          <w:szCs w:val="32"/>
        </w:rPr>
        <w:t>第八条</w:t>
      </w:r>
      <w:r>
        <w:rPr>
          <w:rFonts w:eastAsia="仿宋_GB2312"/>
          <w:sz w:val="32"/>
          <w:szCs w:val="32"/>
        </w:rPr>
        <w:t xml:space="preserve"> 本办法不包括房屋的补偿。</w:t>
      </w:r>
    </w:p>
    <w:p w14:paraId="428DEA8E">
      <w:pPr>
        <w:spacing w:line="540" w:lineRule="exact"/>
        <w:ind w:firstLine="643" w:firstLineChars="200"/>
        <w:rPr>
          <w:rFonts w:eastAsia="仿宋_GB2312"/>
          <w:sz w:val="32"/>
          <w:szCs w:val="32"/>
        </w:rPr>
      </w:pPr>
      <w:r>
        <w:rPr>
          <w:rFonts w:eastAsia="仿宋_GB2312"/>
          <w:b/>
          <w:bCs/>
          <w:sz w:val="32"/>
          <w:szCs w:val="32"/>
        </w:rPr>
        <w:t>第九条</w:t>
      </w:r>
      <w:r>
        <w:rPr>
          <w:rFonts w:eastAsia="仿宋_GB2312"/>
          <w:sz w:val="32"/>
          <w:szCs w:val="32"/>
        </w:rPr>
        <w:t xml:space="preserve">  有下列情形之一的，不予补偿，由当事人在规定的期限内自行处理，逾期不处理的，视为无主物处理。 </w:t>
      </w:r>
    </w:p>
    <w:p w14:paraId="76897F57">
      <w:pPr>
        <w:spacing w:line="540" w:lineRule="exact"/>
        <w:ind w:firstLine="640" w:firstLineChars="200"/>
        <w:rPr>
          <w:rFonts w:eastAsia="仿宋_GB2312"/>
          <w:sz w:val="32"/>
          <w:szCs w:val="32"/>
        </w:rPr>
      </w:pPr>
      <w:r>
        <w:rPr>
          <w:rFonts w:eastAsia="仿宋_GB2312"/>
          <w:sz w:val="32"/>
          <w:szCs w:val="32"/>
        </w:rPr>
        <w:t>（一）征地公告后抢栽抢种的农作物、林（果、竹）木和抢建的建筑物、构筑物。</w:t>
      </w:r>
    </w:p>
    <w:p w14:paraId="1ACE5B80">
      <w:pPr>
        <w:spacing w:line="540" w:lineRule="exact"/>
        <w:ind w:firstLine="640" w:firstLineChars="200"/>
        <w:rPr>
          <w:rFonts w:eastAsia="仿宋_GB2312"/>
          <w:sz w:val="32"/>
          <w:szCs w:val="32"/>
        </w:rPr>
      </w:pPr>
      <w:r>
        <w:rPr>
          <w:rFonts w:eastAsia="仿宋_GB2312"/>
          <w:sz w:val="32"/>
          <w:szCs w:val="32"/>
        </w:rPr>
        <w:t>（二）实施征收土地补偿后擅自种植的青苗和林木、果树、花卉等。</w:t>
      </w:r>
    </w:p>
    <w:p w14:paraId="5C749FCE">
      <w:pPr>
        <w:spacing w:line="540" w:lineRule="exact"/>
        <w:ind w:firstLine="640" w:firstLineChars="200"/>
        <w:rPr>
          <w:rFonts w:eastAsia="仿宋_GB2312"/>
          <w:sz w:val="32"/>
          <w:szCs w:val="32"/>
        </w:rPr>
      </w:pPr>
      <w:r>
        <w:rPr>
          <w:rFonts w:eastAsia="仿宋_GB2312"/>
          <w:sz w:val="32"/>
          <w:szCs w:val="32"/>
        </w:rPr>
        <w:t>（三）依照法律、法规规定不予补偿的其他情形。</w:t>
      </w:r>
    </w:p>
    <w:p w14:paraId="6129E3C8">
      <w:pPr>
        <w:spacing w:line="540" w:lineRule="exact"/>
        <w:ind w:firstLine="643" w:firstLineChars="200"/>
        <w:rPr>
          <w:rFonts w:eastAsia="仿宋_GB2312"/>
          <w:sz w:val="32"/>
          <w:szCs w:val="32"/>
        </w:rPr>
      </w:pPr>
      <w:r>
        <w:rPr>
          <w:rFonts w:eastAsia="仿宋_GB2312"/>
          <w:b/>
          <w:bCs/>
          <w:sz w:val="32"/>
          <w:szCs w:val="32"/>
        </w:rPr>
        <w:t>第十条</w:t>
      </w:r>
      <w:r>
        <w:rPr>
          <w:rFonts w:hint="eastAsia" w:eastAsia="仿宋_GB2312"/>
          <w:sz w:val="32"/>
          <w:szCs w:val="32"/>
        </w:rPr>
        <w:t xml:space="preserve"> </w:t>
      </w:r>
      <w:r>
        <w:rPr>
          <w:rFonts w:eastAsia="仿宋_GB2312"/>
          <w:sz w:val="32"/>
          <w:szCs w:val="32"/>
        </w:rPr>
        <w:t>被征收人积极支持、配合征收工作，在政府规定的时间内签订征收协议并自行清除地上附着物的，可予以适当奖励。奖励办法根据各建设项目和实际情况另行制定。</w:t>
      </w:r>
    </w:p>
    <w:p w14:paraId="1C16E3F0">
      <w:pPr>
        <w:spacing w:line="540" w:lineRule="exact"/>
        <w:ind w:firstLine="643" w:firstLineChars="200"/>
        <w:rPr>
          <w:rFonts w:eastAsia="仿宋_GB2312"/>
          <w:sz w:val="32"/>
          <w:szCs w:val="32"/>
        </w:rPr>
      </w:pPr>
      <w:r>
        <w:rPr>
          <w:rFonts w:eastAsia="仿宋_GB2312"/>
          <w:b/>
          <w:bCs/>
          <w:sz w:val="32"/>
          <w:szCs w:val="32"/>
        </w:rPr>
        <w:t>第十一条</w:t>
      </w:r>
      <w:r>
        <w:rPr>
          <w:rFonts w:eastAsia="仿宋_GB2312"/>
          <w:sz w:val="32"/>
          <w:szCs w:val="32"/>
        </w:rPr>
        <w:t xml:space="preserve"> 被征收人获得被征收的房屋、青苗和附着物补偿后，应在规定的时间内搬迁、自行清除并交付土地。</w:t>
      </w:r>
    </w:p>
    <w:p w14:paraId="1CD4476E">
      <w:pPr>
        <w:spacing w:line="540" w:lineRule="exact"/>
        <w:ind w:firstLine="640" w:firstLineChars="200"/>
        <w:rPr>
          <w:rFonts w:eastAsia="仿宋_GB2312"/>
          <w:sz w:val="32"/>
          <w:szCs w:val="32"/>
        </w:rPr>
      </w:pPr>
      <w:r>
        <w:rPr>
          <w:rFonts w:eastAsia="仿宋_GB2312"/>
          <w:sz w:val="32"/>
          <w:szCs w:val="32"/>
        </w:rPr>
        <w:t>逾期拒不搬迁，不自行清除交付土地的，按照法律法规规定依法强制征收。</w:t>
      </w:r>
    </w:p>
    <w:p w14:paraId="19CC4FE2">
      <w:pPr>
        <w:spacing w:line="540" w:lineRule="exact"/>
        <w:ind w:firstLine="643" w:firstLineChars="200"/>
        <w:rPr>
          <w:rFonts w:eastAsia="仿宋_GB2312"/>
          <w:sz w:val="32"/>
          <w:szCs w:val="32"/>
        </w:rPr>
      </w:pPr>
      <w:r>
        <w:rPr>
          <w:rFonts w:eastAsia="仿宋_GB2312"/>
          <w:b/>
          <w:bCs/>
          <w:sz w:val="32"/>
          <w:szCs w:val="32"/>
        </w:rPr>
        <w:t>第十二条</w:t>
      </w:r>
      <w:r>
        <w:rPr>
          <w:rFonts w:eastAsia="仿宋_GB2312"/>
          <w:sz w:val="32"/>
          <w:szCs w:val="32"/>
        </w:rPr>
        <w:t xml:space="preserve"> 在实施征收土地工作中，当事人有违法行为的，由有关行政机关依法给予处罚；构成犯罪的，依法追究其刑事责任；造成经济损失的，同时追究其民事责任。</w:t>
      </w:r>
    </w:p>
    <w:p w14:paraId="45714CA9">
      <w:pPr>
        <w:spacing w:line="540" w:lineRule="exact"/>
        <w:ind w:firstLine="643" w:firstLineChars="200"/>
        <w:rPr>
          <w:rFonts w:eastAsia="仿宋_GB2312"/>
          <w:sz w:val="32"/>
          <w:szCs w:val="32"/>
        </w:rPr>
      </w:pPr>
      <w:r>
        <w:rPr>
          <w:rFonts w:eastAsia="仿宋_GB2312"/>
          <w:b/>
          <w:bCs/>
          <w:sz w:val="32"/>
          <w:szCs w:val="32"/>
        </w:rPr>
        <w:t>第十三条</w:t>
      </w:r>
      <w:r>
        <w:rPr>
          <w:rFonts w:hint="eastAsia" w:eastAsia="仿宋_GB2312"/>
          <w:sz w:val="32"/>
          <w:szCs w:val="32"/>
        </w:rPr>
        <w:t xml:space="preserve"> </w:t>
      </w:r>
      <w:r>
        <w:rPr>
          <w:rFonts w:eastAsia="仿宋_GB2312"/>
          <w:sz w:val="32"/>
          <w:szCs w:val="32"/>
        </w:rPr>
        <w:t>依法收回国有土地使用权（包括国有农用地）涉及青苗和附着物补偿的，参照本办法执行。征收国有土地上房屋（国有农用地除外）的，按照《国有土地上房屋征收与补偿条例》规定执行。</w:t>
      </w:r>
    </w:p>
    <w:p w14:paraId="48D38F74">
      <w:pPr>
        <w:spacing w:line="540" w:lineRule="exact"/>
        <w:ind w:firstLine="643" w:firstLineChars="200"/>
        <w:rPr>
          <w:rFonts w:eastAsia="仿宋_GB2312"/>
          <w:sz w:val="32"/>
          <w:szCs w:val="32"/>
        </w:rPr>
      </w:pPr>
      <w:r>
        <w:rPr>
          <w:rFonts w:eastAsia="仿宋_GB2312"/>
          <w:b/>
          <w:bCs/>
          <w:sz w:val="32"/>
          <w:szCs w:val="32"/>
        </w:rPr>
        <w:t>第十四条</w:t>
      </w:r>
      <w:r>
        <w:rPr>
          <w:rFonts w:eastAsia="仿宋_GB2312"/>
          <w:sz w:val="32"/>
          <w:szCs w:val="32"/>
        </w:rPr>
        <w:t xml:space="preserve"> 国家重大项目工程建设征收土地上青苗及附着物补偿另有规定的，从其规定。</w:t>
      </w:r>
    </w:p>
    <w:p w14:paraId="525B912C">
      <w:pPr>
        <w:spacing w:line="540" w:lineRule="exact"/>
        <w:ind w:firstLine="643" w:firstLineChars="200"/>
        <w:rPr>
          <w:rFonts w:eastAsia="仿宋_GB2312"/>
          <w:sz w:val="32"/>
          <w:szCs w:val="32"/>
        </w:rPr>
      </w:pPr>
      <w:r>
        <w:rPr>
          <w:rFonts w:eastAsia="仿宋_GB2312"/>
          <w:b/>
          <w:bCs/>
          <w:sz w:val="32"/>
          <w:szCs w:val="32"/>
        </w:rPr>
        <w:t>第十五条</w:t>
      </w:r>
      <w:r>
        <w:rPr>
          <w:rFonts w:eastAsia="仿宋_GB2312"/>
          <w:sz w:val="32"/>
          <w:szCs w:val="32"/>
        </w:rPr>
        <w:t xml:space="preserve"> 本暂行办法未作规定的事项，按国家、自治区法律、法规规定执行；本暂行办法与国家、自治区有关法律、法规、文件规定不一致的，按国家、自治区法律、法规、文件执行。</w:t>
      </w:r>
    </w:p>
    <w:p w14:paraId="69041751">
      <w:pPr>
        <w:spacing w:line="540" w:lineRule="exact"/>
        <w:ind w:firstLine="643" w:firstLineChars="200"/>
        <w:rPr>
          <w:rFonts w:eastAsia="仿宋_GB2312"/>
          <w:sz w:val="32"/>
          <w:szCs w:val="32"/>
        </w:rPr>
      </w:pPr>
      <w:r>
        <w:rPr>
          <w:rFonts w:eastAsia="仿宋_GB2312"/>
          <w:b/>
          <w:bCs/>
          <w:sz w:val="32"/>
          <w:szCs w:val="32"/>
        </w:rPr>
        <w:t>第十六条</w:t>
      </w:r>
      <w:r>
        <w:rPr>
          <w:rFonts w:hint="eastAsia" w:eastAsia="仿宋_GB2312"/>
          <w:sz w:val="32"/>
          <w:szCs w:val="32"/>
        </w:rPr>
        <w:t xml:space="preserve"> </w:t>
      </w:r>
      <w:r>
        <w:rPr>
          <w:rFonts w:eastAsia="仿宋_GB2312"/>
          <w:sz w:val="32"/>
          <w:szCs w:val="32"/>
        </w:rPr>
        <w:t>本暂行办法自发布之日起执行，各镇青苗和地上附着物补偿标准按本通知规定执行，原执行</w:t>
      </w:r>
      <w:r>
        <w:rPr>
          <w:rFonts w:eastAsia="仿宋_GB2312"/>
          <w:color w:val="auto"/>
          <w:sz w:val="32"/>
          <w:szCs w:val="32"/>
          <w:rPrChange w:id="68" w:author="荷包蛋儿童" w:date="2025-09-12T11:01:33Z">
            <w:rPr>
              <w:rFonts w:eastAsia="仿宋_GB2312"/>
              <w:sz w:val="32"/>
              <w:szCs w:val="32"/>
            </w:rPr>
          </w:rPrChange>
        </w:rPr>
        <w:t>《柳州市柳江区人民政府关于印发&lt;柳州市柳江区被征收土地上青苗和附着物补偿暂行办法&gt;的通知》（江政规〔202</w:t>
      </w:r>
      <w:ins w:id="69" w:author="荷包蛋儿童" w:date="2025-08-22T09:55:05Z">
        <w:r>
          <w:rPr>
            <w:rFonts w:hint="eastAsia" w:eastAsia="仿宋_GB2312"/>
            <w:color w:val="auto"/>
            <w:sz w:val="32"/>
            <w:szCs w:val="32"/>
            <w:lang w:val="en-US" w:eastAsia="zh-CN"/>
            <w:rPrChange w:id="70" w:author="荷包蛋儿童" w:date="2025-09-12T11:01:33Z">
              <w:rPr>
                <w:rFonts w:hint="eastAsia" w:eastAsia="仿宋_GB2312"/>
                <w:sz w:val="32"/>
                <w:szCs w:val="32"/>
                <w:lang w:val="en-US" w:eastAsia="zh-CN"/>
              </w:rPr>
            </w:rPrChange>
          </w:rPr>
          <w:t>3</w:t>
        </w:r>
      </w:ins>
      <w:del w:id="71" w:author="荷包蛋儿童" w:date="2025-08-22T09:55:04Z">
        <w:r>
          <w:rPr>
            <w:rFonts w:eastAsia="仿宋_GB2312"/>
            <w:color w:val="auto"/>
            <w:sz w:val="32"/>
            <w:szCs w:val="32"/>
            <w:rPrChange w:id="72" w:author="荷包蛋儿童" w:date="2025-09-12T11:01:33Z">
              <w:rPr>
                <w:rFonts w:eastAsia="仿宋_GB2312"/>
                <w:sz w:val="32"/>
                <w:szCs w:val="32"/>
              </w:rPr>
            </w:rPrChange>
          </w:rPr>
          <w:delText>0</w:delText>
        </w:r>
      </w:del>
      <w:r>
        <w:rPr>
          <w:rFonts w:eastAsia="仿宋_GB2312"/>
          <w:color w:val="auto"/>
          <w:sz w:val="32"/>
          <w:szCs w:val="32"/>
          <w:rPrChange w:id="73" w:author="荷包蛋儿童" w:date="2025-09-12T11:01:33Z">
            <w:rPr>
              <w:rFonts w:eastAsia="仿宋_GB2312"/>
              <w:sz w:val="32"/>
              <w:szCs w:val="32"/>
            </w:rPr>
          </w:rPrChange>
        </w:rPr>
        <w:t>〕1</w:t>
      </w:r>
      <w:del w:id="74" w:author="荷包蛋儿童" w:date="2025-08-22T09:55:07Z">
        <w:r>
          <w:rPr>
            <w:rFonts w:eastAsia="仿宋_GB2312"/>
            <w:color w:val="auto"/>
            <w:sz w:val="32"/>
            <w:szCs w:val="32"/>
            <w:rPrChange w:id="75" w:author="荷包蛋儿童" w:date="2025-09-12T11:01:33Z">
              <w:rPr>
                <w:rFonts w:eastAsia="仿宋_GB2312"/>
                <w:sz w:val="32"/>
                <w:szCs w:val="32"/>
              </w:rPr>
            </w:rPrChange>
          </w:rPr>
          <w:delText>5</w:delText>
        </w:r>
      </w:del>
      <w:r>
        <w:rPr>
          <w:rFonts w:eastAsia="仿宋_GB2312"/>
          <w:color w:val="auto"/>
          <w:sz w:val="32"/>
          <w:szCs w:val="32"/>
          <w:rPrChange w:id="76" w:author="荷包蛋儿童" w:date="2025-09-12T11:01:33Z">
            <w:rPr>
              <w:rFonts w:eastAsia="仿宋_GB2312"/>
              <w:sz w:val="32"/>
              <w:szCs w:val="32"/>
            </w:rPr>
          </w:rPrChange>
        </w:rPr>
        <w:t>号）文件</w:t>
      </w:r>
      <w:r>
        <w:rPr>
          <w:rFonts w:eastAsia="仿宋_GB2312"/>
          <w:sz w:val="32"/>
          <w:szCs w:val="32"/>
        </w:rPr>
        <w:t>同时废止。</w:t>
      </w:r>
    </w:p>
    <w:p w14:paraId="701A4277">
      <w:pPr>
        <w:spacing w:line="540" w:lineRule="exact"/>
        <w:ind w:firstLine="640" w:firstLineChars="200"/>
        <w:rPr>
          <w:rFonts w:eastAsia="仿宋_GB2312"/>
          <w:sz w:val="32"/>
          <w:szCs w:val="32"/>
        </w:rPr>
      </w:pPr>
    </w:p>
    <w:p w14:paraId="7A9CD919">
      <w:pPr>
        <w:spacing w:line="540" w:lineRule="exact"/>
        <w:ind w:firstLine="640" w:firstLineChars="200"/>
        <w:rPr>
          <w:rFonts w:eastAsia="仿宋_GB2312"/>
          <w:sz w:val="32"/>
          <w:szCs w:val="32"/>
        </w:rPr>
      </w:pPr>
      <w:r>
        <w:rPr>
          <w:rFonts w:eastAsia="仿宋_GB2312"/>
          <w:sz w:val="32"/>
          <w:szCs w:val="32"/>
        </w:rPr>
        <w:t>附件：1．农作物、养殖类补偿</w:t>
      </w:r>
      <w:del w:id="77" w:author="Administrator" w:date="2025-08-21T09:57:00Z">
        <w:r>
          <w:rPr>
            <w:rFonts w:eastAsia="仿宋_GB2312"/>
            <w:sz w:val="32"/>
            <w:szCs w:val="32"/>
          </w:rPr>
          <w:delText>（迁移）</w:delText>
        </w:r>
      </w:del>
      <w:r>
        <w:rPr>
          <w:rFonts w:eastAsia="仿宋_GB2312"/>
          <w:sz w:val="32"/>
          <w:szCs w:val="32"/>
        </w:rPr>
        <w:t>费标准表</w:t>
      </w:r>
    </w:p>
    <w:p w14:paraId="4F119FC2">
      <w:pPr>
        <w:spacing w:line="540" w:lineRule="exact"/>
        <w:ind w:firstLine="640" w:firstLineChars="200"/>
        <w:rPr>
          <w:rFonts w:eastAsia="仿宋_GB2312"/>
          <w:sz w:val="32"/>
          <w:szCs w:val="32"/>
        </w:rPr>
      </w:pPr>
      <w:r>
        <w:rPr>
          <w:rFonts w:eastAsia="仿宋_GB2312"/>
          <w:sz w:val="32"/>
          <w:szCs w:val="32"/>
        </w:rPr>
        <w:t xml:space="preserve">      2．征收果树补偿</w:t>
      </w:r>
      <w:del w:id="78" w:author="Administrator" w:date="2025-08-21T09:57:00Z">
        <w:r>
          <w:rPr>
            <w:rFonts w:eastAsia="仿宋_GB2312"/>
            <w:sz w:val="32"/>
            <w:szCs w:val="32"/>
          </w:rPr>
          <w:delText>（迁移）</w:delText>
        </w:r>
      </w:del>
      <w:r>
        <w:rPr>
          <w:rFonts w:eastAsia="仿宋_GB2312"/>
          <w:sz w:val="32"/>
          <w:szCs w:val="32"/>
        </w:rPr>
        <w:t>标准表</w:t>
      </w:r>
    </w:p>
    <w:p w14:paraId="05B5012D">
      <w:pPr>
        <w:spacing w:line="540" w:lineRule="exact"/>
        <w:ind w:firstLine="640" w:firstLineChars="200"/>
        <w:rPr>
          <w:rFonts w:eastAsia="仿宋_GB2312"/>
          <w:sz w:val="32"/>
          <w:szCs w:val="32"/>
        </w:rPr>
      </w:pPr>
      <w:r>
        <w:rPr>
          <w:rFonts w:eastAsia="仿宋_GB2312"/>
          <w:sz w:val="32"/>
          <w:szCs w:val="32"/>
        </w:rPr>
        <w:t xml:space="preserve">      3．连片经济林补偿</w:t>
      </w:r>
      <w:del w:id="79" w:author="Administrator" w:date="2025-08-21T09:57:00Z">
        <w:r>
          <w:rPr>
            <w:rFonts w:eastAsia="仿宋_GB2312"/>
            <w:sz w:val="32"/>
            <w:szCs w:val="32"/>
          </w:rPr>
          <w:delText>（迁移）</w:delText>
        </w:r>
      </w:del>
      <w:r>
        <w:rPr>
          <w:rFonts w:eastAsia="仿宋_GB2312"/>
          <w:sz w:val="32"/>
          <w:szCs w:val="32"/>
        </w:rPr>
        <w:t>标准表</w:t>
      </w:r>
    </w:p>
    <w:p w14:paraId="735A868F">
      <w:pPr>
        <w:spacing w:line="540" w:lineRule="exact"/>
        <w:ind w:firstLine="1600" w:firstLineChars="500"/>
        <w:rPr>
          <w:rFonts w:eastAsia="仿宋_GB2312"/>
          <w:sz w:val="32"/>
          <w:szCs w:val="32"/>
        </w:rPr>
      </w:pPr>
      <w:r>
        <w:rPr>
          <w:rFonts w:eastAsia="仿宋_GB2312"/>
          <w:sz w:val="32"/>
          <w:szCs w:val="32"/>
        </w:rPr>
        <w:t>4．园林苗木迁移补偿标准表</w:t>
      </w:r>
    </w:p>
    <w:p w14:paraId="74BC54CD">
      <w:pPr>
        <w:spacing w:line="540" w:lineRule="exact"/>
        <w:ind w:firstLine="1600" w:firstLineChars="500"/>
        <w:rPr>
          <w:rFonts w:eastAsia="仿宋_GB2312"/>
          <w:sz w:val="32"/>
          <w:szCs w:val="32"/>
        </w:rPr>
      </w:pPr>
      <w:r>
        <w:rPr>
          <w:rFonts w:eastAsia="仿宋_GB2312"/>
          <w:sz w:val="32"/>
          <w:szCs w:val="32"/>
        </w:rPr>
        <w:t>5．征收零星林木补偿</w:t>
      </w:r>
      <w:del w:id="80" w:author="Administrator" w:date="2025-08-21T09:57:00Z">
        <w:r>
          <w:rPr>
            <w:rFonts w:eastAsia="仿宋_GB2312"/>
            <w:sz w:val="32"/>
            <w:szCs w:val="32"/>
          </w:rPr>
          <w:delText>（迁移）</w:delText>
        </w:r>
      </w:del>
      <w:r>
        <w:rPr>
          <w:rFonts w:eastAsia="仿宋_GB2312"/>
          <w:sz w:val="32"/>
          <w:szCs w:val="32"/>
        </w:rPr>
        <w:t>标准表</w:t>
      </w:r>
    </w:p>
    <w:p w14:paraId="7E043349">
      <w:pPr>
        <w:spacing w:line="540" w:lineRule="exact"/>
        <w:ind w:firstLine="640" w:firstLineChars="200"/>
        <w:rPr>
          <w:rFonts w:eastAsia="仿宋_GB2312"/>
          <w:sz w:val="32"/>
          <w:szCs w:val="32"/>
        </w:rPr>
      </w:pPr>
      <w:r>
        <w:rPr>
          <w:rFonts w:eastAsia="仿宋_GB2312"/>
          <w:sz w:val="32"/>
          <w:szCs w:val="32"/>
        </w:rPr>
        <w:t xml:space="preserve">      6．地上附着物补偿</w:t>
      </w:r>
      <w:del w:id="81" w:author="Administrator" w:date="2025-08-21T09:57:00Z">
        <w:r>
          <w:rPr>
            <w:rFonts w:eastAsia="仿宋_GB2312"/>
            <w:sz w:val="32"/>
            <w:szCs w:val="32"/>
          </w:rPr>
          <w:delText>（迁移）</w:delText>
        </w:r>
      </w:del>
      <w:r>
        <w:rPr>
          <w:rFonts w:eastAsia="仿宋_GB2312"/>
          <w:sz w:val="32"/>
          <w:szCs w:val="32"/>
        </w:rPr>
        <w:t>标准表</w:t>
      </w:r>
    </w:p>
    <w:p w14:paraId="24AA4349">
      <w:pPr>
        <w:spacing w:line="540" w:lineRule="exact"/>
        <w:ind w:firstLine="1600" w:firstLineChars="500"/>
        <w:rPr>
          <w:rFonts w:eastAsia="仿宋_GB2312"/>
          <w:sz w:val="32"/>
          <w:szCs w:val="32"/>
        </w:rPr>
      </w:pPr>
      <w:r>
        <w:rPr>
          <w:rFonts w:eastAsia="仿宋_GB2312"/>
          <w:sz w:val="32"/>
          <w:szCs w:val="32"/>
        </w:rPr>
        <w:t>7．房屋装修、装饰补偿</w:t>
      </w:r>
      <w:del w:id="82" w:author="Administrator" w:date="2025-08-21T09:57:00Z">
        <w:r>
          <w:rPr>
            <w:rFonts w:eastAsia="仿宋_GB2312"/>
            <w:sz w:val="32"/>
            <w:szCs w:val="32"/>
          </w:rPr>
          <w:delText>（迁移）</w:delText>
        </w:r>
      </w:del>
      <w:r>
        <w:rPr>
          <w:rFonts w:eastAsia="仿宋_GB2312"/>
          <w:sz w:val="32"/>
          <w:szCs w:val="32"/>
        </w:rPr>
        <w:t>标准表</w:t>
      </w:r>
    </w:p>
    <w:p w14:paraId="06EE67C4">
      <w:pPr>
        <w:spacing w:line="560" w:lineRule="exact"/>
        <w:ind w:firstLine="640" w:firstLineChars="200"/>
        <w:rPr>
          <w:rFonts w:eastAsia="仿宋_GB2312"/>
          <w:sz w:val="32"/>
          <w:szCs w:val="32"/>
        </w:rPr>
      </w:pPr>
    </w:p>
    <w:p w14:paraId="3F37C8D0">
      <w:pPr>
        <w:spacing w:line="560" w:lineRule="exact"/>
        <w:rPr>
          <w:del w:id="83" w:author="Administrator" w:date="2025-08-21T09:57:00Z"/>
          <w:rFonts w:ascii="黑体" w:hAnsi="黑体" w:eastAsia="黑体" w:cs="黑体"/>
          <w:sz w:val="32"/>
          <w:szCs w:val="32"/>
        </w:rPr>
      </w:pPr>
      <w:del w:id="84" w:author="Administrator" w:date="2025-08-21T09:57:00Z">
        <w:r>
          <w:rPr>
            <w:rFonts w:hint="eastAsia" w:ascii="黑体" w:hAnsi="黑体" w:eastAsia="黑体" w:cs="黑体"/>
            <w:sz w:val="32"/>
            <w:szCs w:val="32"/>
          </w:rPr>
          <w:delText xml:space="preserve">附件1 </w:delText>
        </w:r>
      </w:del>
    </w:p>
    <w:p w14:paraId="4FC39791">
      <w:pPr>
        <w:snapToGrid w:val="0"/>
        <w:spacing w:line="560" w:lineRule="exact"/>
        <w:ind w:firstLine="880" w:firstLineChars="200"/>
        <w:jc w:val="left"/>
        <w:rPr>
          <w:del w:id="85" w:author="Administrator" w:date="2025-08-21T09:57:00Z"/>
          <w:rFonts w:eastAsia="方正小标宋简体"/>
          <w:sz w:val="44"/>
          <w:szCs w:val="44"/>
        </w:rPr>
      </w:pPr>
      <w:del w:id="86" w:author="Administrator" w:date="2025-08-21T09:57:00Z">
        <w:r>
          <w:rPr>
            <w:rFonts w:eastAsia="方正小标宋简体"/>
            <w:sz w:val="44"/>
            <w:szCs w:val="44"/>
          </w:rPr>
          <w:delText>农作物</w:delText>
        </w:r>
      </w:del>
      <w:del w:id="87" w:author="Administrator" w:date="2025-08-21T09:57:00Z">
        <w:r>
          <w:rPr>
            <w:rFonts w:hint="eastAsia" w:eastAsia="方正小标宋简体"/>
            <w:sz w:val="44"/>
            <w:szCs w:val="44"/>
          </w:rPr>
          <w:delText>、养殖</w:delText>
        </w:r>
      </w:del>
      <w:del w:id="88" w:author="Administrator" w:date="2025-08-21T09:57:00Z">
        <w:r>
          <w:rPr>
            <w:rFonts w:eastAsia="方正小标宋简体"/>
            <w:sz w:val="44"/>
            <w:szCs w:val="44"/>
          </w:rPr>
          <w:delText>类补偿</w:delText>
        </w:r>
      </w:del>
      <w:del w:id="89" w:author="Administrator" w:date="2025-08-21T09:57:00Z">
        <w:r>
          <w:rPr>
            <w:rFonts w:hint="eastAsia" w:eastAsia="方正小标宋简体"/>
            <w:sz w:val="44"/>
            <w:szCs w:val="44"/>
          </w:rPr>
          <w:delText>（迁移）</w:delText>
        </w:r>
      </w:del>
      <w:del w:id="90" w:author="Administrator" w:date="2025-08-21T09:57:00Z">
        <w:r>
          <w:rPr>
            <w:rFonts w:eastAsia="方正小标宋简体"/>
            <w:sz w:val="44"/>
            <w:szCs w:val="44"/>
          </w:rPr>
          <w:delText>费标准表</w:delText>
        </w:r>
      </w:del>
    </w:p>
    <w:tbl>
      <w:tblPr>
        <w:tblStyle w:val="18"/>
        <w:tblpPr w:leftFromText="180" w:rightFromText="180" w:vertAnchor="text" w:horzAnchor="margin" w:tblpXSpec="center" w:tblpY="5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018"/>
        <w:gridCol w:w="2794"/>
      </w:tblGrid>
      <w:tr w14:paraId="403FD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8" w:hRule="exact"/>
          <w:tblHeader/>
          <w:del w:id="91" w:author="Administrator" w:date="2025-08-21T09:57:00Z"/>
        </w:trPr>
        <w:tc>
          <w:tcPr>
            <w:tcW w:w="5919" w:type="dxa"/>
            <w:gridSpan w:val="2"/>
            <w:vAlign w:val="center"/>
          </w:tcPr>
          <w:p w14:paraId="5EDDBE40">
            <w:pPr>
              <w:snapToGrid w:val="0"/>
              <w:spacing w:line="480" w:lineRule="atLeast"/>
              <w:jc w:val="center"/>
              <w:rPr>
                <w:del w:id="92" w:author="Administrator" w:date="2025-08-21T09:57:00Z"/>
                <w:rFonts w:eastAsia="仿宋_GB2312"/>
                <w:b/>
                <w:bCs/>
                <w:sz w:val="32"/>
                <w:szCs w:val="32"/>
              </w:rPr>
            </w:pPr>
            <w:del w:id="93" w:author="Administrator" w:date="2025-08-21T09:57:00Z">
              <w:r>
                <w:rPr>
                  <w:rFonts w:eastAsia="仿宋_GB2312"/>
                  <w:b/>
                  <w:bCs/>
                  <w:sz w:val="32"/>
                  <w:szCs w:val="32"/>
                </w:rPr>
                <w:delText>名      称</w:delText>
              </w:r>
            </w:del>
          </w:p>
        </w:tc>
        <w:tc>
          <w:tcPr>
            <w:tcW w:w="2794" w:type="dxa"/>
            <w:vAlign w:val="center"/>
          </w:tcPr>
          <w:p w14:paraId="6CDD1C49">
            <w:pPr>
              <w:snapToGrid w:val="0"/>
              <w:spacing w:line="480" w:lineRule="atLeast"/>
              <w:jc w:val="left"/>
              <w:rPr>
                <w:del w:id="94" w:author="Administrator" w:date="2025-08-21T09:57:00Z"/>
                <w:rFonts w:eastAsia="仿宋_GB2312"/>
                <w:b/>
                <w:bCs/>
                <w:sz w:val="32"/>
                <w:szCs w:val="32"/>
              </w:rPr>
            </w:pPr>
            <w:del w:id="95" w:author="Administrator" w:date="2025-08-21T09:57:00Z">
              <w:r>
                <w:rPr>
                  <w:rFonts w:eastAsia="仿宋_GB2312"/>
                  <w:b/>
                  <w:bCs/>
                  <w:sz w:val="32"/>
                  <w:szCs w:val="32"/>
                </w:rPr>
                <w:delText>补偿标准（元/亩）</w:delText>
              </w:r>
            </w:del>
          </w:p>
        </w:tc>
      </w:tr>
      <w:tr w14:paraId="6324B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5" w:hRule="exact"/>
          <w:del w:id="96" w:author="Administrator" w:date="2025-08-21T09:57:00Z"/>
        </w:trPr>
        <w:tc>
          <w:tcPr>
            <w:tcW w:w="901" w:type="dxa"/>
            <w:vMerge w:val="restart"/>
            <w:vAlign w:val="center"/>
          </w:tcPr>
          <w:p w14:paraId="54D8F3C7">
            <w:pPr>
              <w:snapToGrid w:val="0"/>
              <w:spacing w:line="440" w:lineRule="atLeast"/>
              <w:rPr>
                <w:del w:id="97" w:author="Administrator" w:date="2025-08-21T09:57:00Z"/>
                <w:rFonts w:eastAsia="仿宋_GB2312"/>
                <w:sz w:val="32"/>
                <w:szCs w:val="32"/>
              </w:rPr>
            </w:pPr>
            <w:del w:id="98" w:author="Administrator" w:date="2025-08-21T09:57:00Z">
              <w:r>
                <w:rPr>
                  <w:rFonts w:eastAsia="仿宋_GB2312"/>
                  <w:sz w:val="32"/>
                  <w:szCs w:val="32"/>
                </w:rPr>
                <w:delText>蔬菜</w:delText>
              </w:r>
            </w:del>
          </w:p>
          <w:p w14:paraId="594FF793">
            <w:pPr>
              <w:snapToGrid w:val="0"/>
              <w:spacing w:line="440" w:lineRule="atLeast"/>
              <w:ind w:firstLine="160" w:firstLineChars="50"/>
              <w:rPr>
                <w:del w:id="99" w:author="Administrator" w:date="2025-08-21T09:57:00Z"/>
                <w:rFonts w:eastAsia="仿宋_GB2312"/>
                <w:sz w:val="32"/>
                <w:szCs w:val="32"/>
                <w:shd w:val="clear" w:color="auto" w:fill="FFFFFF"/>
              </w:rPr>
            </w:pPr>
            <w:del w:id="100" w:author="Administrator" w:date="2025-08-21T09:57:00Z">
              <w:r>
                <w:rPr>
                  <w:rFonts w:eastAsia="仿宋_GB2312"/>
                  <w:sz w:val="32"/>
                  <w:szCs w:val="32"/>
                </w:rPr>
                <w:delText>类</w:delText>
              </w:r>
            </w:del>
          </w:p>
        </w:tc>
        <w:tc>
          <w:tcPr>
            <w:tcW w:w="5018" w:type="dxa"/>
            <w:vAlign w:val="center"/>
          </w:tcPr>
          <w:p w14:paraId="165CF6E8">
            <w:pPr>
              <w:snapToGrid w:val="0"/>
              <w:spacing w:line="360" w:lineRule="exact"/>
              <w:rPr>
                <w:del w:id="101" w:author="Administrator" w:date="2025-08-21T09:57:00Z"/>
                <w:rFonts w:eastAsia="仿宋_GB2312"/>
                <w:sz w:val="32"/>
                <w:szCs w:val="32"/>
                <w:shd w:val="clear" w:color="auto" w:fill="FFFFFF"/>
              </w:rPr>
            </w:pPr>
            <w:del w:id="102" w:author="Administrator" w:date="2025-08-21T09:57:00Z">
              <w:r>
                <w:rPr>
                  <w:rFonts w:eastAsia="仿宋_GB2312"/>
                  <w:sz w:val="32"/>
                  <w:szCs w:val="32"/>
                </w:rPr>
                <w:delText>莲藕、</w:delText>
              </w:r>
            </w:del>
            <w:del w:id="103" w:author="Administrator" w:date="2025-08-21T09:57:00Z">
              <w:r>
                <w:rPr>
                  <w:rFonts w:eastAsia="仿宋_GB2312"/>
                  <w:sz w:val="32"/>
                  <w:szCs w:val="32"/>
                  <w:shd w:val="clear" w:color="auto" w:fill="FFFFFF"/>
                </w:rPr>
                <w:delText>淮山、</w:delText>
              </w:r>
            </w:del>
            <w:del w:id="104" w:author="Administrator" w:date="2025-08-21T09:57:00Z">
              <w:r>
                <w:rPr>
                  <w:rFonts w:eastAsia="仿宋_GB2312"/>
                  <w:kern w:val="0"/>
                  <w:sz w:val="32"/>
                  <w:szCs w:val="32"/>
                </w:rPr>
                <w:delText>葱、蒜、韭菜、西红柿、槟榔芋、辣椒、叶菜等</w:delText>
              </w:r>
            </w:del>
          </w:p>
        </w:tc>
        <w:tc>
          <w:tcPr>
            <w:tcW w:w="2794" w:type="dxa"/>
            <w:vAlign w:val="center"/>
          </w:tcPr>
          <w:p w14:paraId="37F3222E">
            <w:pPr>
              <w:snapToGrid w:val="0"/>
              <w:spacing w:line="300" w:lineRule="exact"/>
              <w:jc w:val="center"/>
              <w:rPr>
                <w:del w:id="105" w:author="Administrator" w:date="2025-08-21T09:57:00Z"/>
                <w:rFonts w:eastAsia="仿宋_GB2312"/>
                <w:sz w:val="32"/>
                <w:szCs w:val="32"/>
              </w:rPr>
            </w:pPr>
            <w:del w:id="106" w:author="Administrator" w:date="2025-08-21T09:57:00Z">
              <w:r>
                <w:rPr>
                  <w:rFonts w:eastAsia="仿宋_GB2312"/>
                  <w:sz w:val="28"/>
                  <w:szCs w:val="28"/>
                </w:rPr>
                <w:delText>6000</w:delText>
              </w:r>
            </w:del>
          </w:p>
        </w:tc>
      </w:tr>
      <w:tr w14:paraId="06907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exact"/>
          <w:del w:id="107" w:author="Administrator" w:date="2025-08-21T09:57:00Z"/>
        </w:trPr>
        <w:tc>
          <w:tcPr>
            <w:tcW w:w="901" w:type="dxa"/>
            <w:vMerge w:val="continue"/>
            <w:vAlign w:val="center"/>
          </w:tcPr>
          <w:p w14:paraId="4DD42B91">
            <w:pPr>
              <w:snapToGrid w:val="0"/>
              <w:spacing w:line="440" w:lineRule="atLeast"/>
              <w:rPr>
                <w:del w:id="108" w:author="Administrator" w:date="2025-08-21T09:57:00Z"/>
                <w:rFonts w:eastAsia="仿宋_GB2312"/>
                <w:sz w:val="32"/>
                <w:szCs w:val="32"/>
              </w:rPr>
            </w:pPr>
          </w:p>
        </w:tc>
        <w:tc>
          <w:tcPr>
            <w:tcW w:w="5018" w:type="dxa"/>
            <w:vAlign w:val="center"/>
          </w:tcPr>
          <w:p w14:paraId="129D19DF">
            <w:pPr>
              <w:snapToGrid w:val="0"/>
              <w:spacing w:line="360" w:lineRule="exact"/>
              <w:rPr>
                <w:del w:id="109" w:author="Administrator" w:date="2025-08-21T09:57:00Z"/>
                <w:rFonts w:eastAsia="仿宋_GB2312"/>
                <w:sz w:val="32"/>
                <w:szCs w:val="32"/>
              </w:rPr>
            </w:pPr>
            <w:del w:id="110" w:author="Administrator" w:date="2025-08-21T09:57:00Z">
              <w:r>
                <w:rPr>
                  <w:rFonts w:eastAsia="仿宋_GB2312"/>
                  <w:kern w:val="0"/>
                  <w:sz w:val="32"/>
                  <w:szCs w:val="32"/>
                </w:rPr>
                <w:delText>生姜</w:delText>
              </w:r>
            </w:del>
          </w:p>
        </w:tc>
        <w:tc>
          <w:tcPr>
            <w:tcW w:w="2794" w:type="dxa"/>
            <w:vAlign w:val="center"/>
          </w:tcPr>
          <w:p w14:paraId="31369B60">
            <w:pPr>
              <w:snapToGrid w:val="0"/>
              <w:spacing w:line="300" w:lineRule="exact"/>
              <w:jc w:val="center"/>
              <w:rPr>
                <w:del w:id="111" w:author="Administrator" w:date="2025-08-21T09:57:00Z"/>
                <w:rFonts w:eastAsia="仿宋_GB2312"/>
                <w:sz w:val="32"/>
                <w:szCs w:val="32"/>
              </w:rPr>
            </w:pPr>
            <w:del w:id="112" w:author="Administrator" w:date="2025-08-21T09:57:00Z">
              <w:r>
                <w:rPr>
                  <w:rFonts w:eastAsia="仿宋_GB2312"/>
                  <w:sz w:val="32"/>
                  <w:szCs w:val="32"/>
                </w:rPr>
                <w:delText>10000</w:delText>
              </w:r>
            </w:del>
          </w:p>
        </w:tc>
      </w:tr>
      <w:tr w14:paraId="14AD5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exact"/>
          <w:del w:id="113" w:author="Administrator" w:date="2025-08-21T09:57:00Z"/>
        </w:trPr>
        <w:tc>
          <w:tcPr>
            <w:tcW w:w="901" w:type="dxa"/>
            <w:vAlign w:val="center"/>
          </w:tcPr>
          <w:p w14:paraId="1473855D">
            <w:pPr>
              <w:snapToGrid w:val="0"/>
              <w:spacing w:line="440" w:lineRule="atLeast"/>
              <w:rPr>
                <w:del w:id="114" w:author="Administrator" w:date="2025-08-21T09:57:00Z"/>
                <w:rFonts w:eastAsia="仿宋_GB2312"/>
                <w:sz w:val="32"/>
                <w:szCs w:val="32"/>
              </w:rPr>
            </w:pPr>
            <w:del w:id="115" w:author="Administrator" w:date="2025-08-21T09:57:00Z">
              <w:r>
                <w:rPr>
                  <w:rFonts w:eastAsia="仿宋_GB2312"/>
                  <w:sz w:val="32"/>
                  <w:szCs w:val="32"/>
                </w:rPr>
                <w:delText>果类</w:delText>
              </w:r>
            </w:del>
          </w:p>
        </w:tc>
        <w:tc>
          <w:tcPr>
            <w:tcW w:w="5018" w:type="dxa"/>
            <w:vAlign w:val="center"/>
          </w:tcPr>
          <w:p w14:paraId="7D096C36">
            <w:pPr>
              <w:snapToGrid w:val="0"/>
              <w:spacing w:line="440" w:lineRule="atLeast"/>
              <w:rPr>
                <w:del w:id="116" w:author="Administrator" w:date="2025-08-21T09:57:00Z"/>
                <w:rFonts w:eastAsia="仿宋_GB2312"/>
                <w:sz w:val="32"/>
                <w:szCs w:val="32"/>
              </w:rPr>
            </w:pPr>
            <w:del w:id="117" w:author="Administrator" w:date="2025-08-21T09:57:00Z">
              <w:r>
                <w:rPr>
                  <w:rFonts w:eastAsia="仿宋_GB2312"/>
                  <w:sz w:val="32"/>
                  <w:szCs w:val="32"/>
                  <w:shd w:val="clear" w:color="auto" w:fill="FFFFFF"/>
                </w:rPr>
                <w:delText>草莓、</w:delText>
              </w:r>
            </w:del>
            <w:del w:id="118" w:author="Administrator" w:date="2025-08-21T09:57:00Z">
              <w:r>
                <w:rPr>
                  <w:rFonts w:eastAsia="仿宋_GB2312"/>
                  <w:sz w:val="32"/>
                  <w:szCs w:val="32"/>
                </w:rPr>
                <w:delText>西瓜、香瓜</w:delText>
              </w:r>
            </w:del>
          </w:p>
        </w:tc>
        <w:tc>
          <w:tcPr>
            <w:tcW w:w="2794" w:type="dxa"/>
            <w:vAlign w:val="center"/>
          </w:tcPr>
          <w:p w14:paraId="142FED72">
            <w:pPr>
              <w:snapToGrid w:val="0"/>
              <w:spacing w:line="300" w:lineRule="exact"/>
              <w:jc w:val="center"/>
              <w:rPr>
                <w:del w:id="119" w:author="Administrator" w:date="2025-08-21T09:57:00Z"/>
                <w:rFonts w:eastAsia="仿宋_GB2312"/>
                <w:sz w:val="32"/>
                <w:szCs w:val="32"/>
              </w:rPr>
            </w:pPr>
            <w:del w:id="120" w:author="Administrator" w:date="2025-08-21T09:57:00Z">
              <w:r>
                <w:rPr>
                  <w:rFonts w:eastAsia="仿宋_GB2312"/>
                  <w:sz w:val="32"/>
                  <w:szCs w:val="32"/>
                </w:rPr>
                <w:delText>10000</w:delText>
              </w:r>
            </w:del>
          </w:p>
        </w:tc>
      </w:tr>
      <w:tr w14:paraId="690B6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exact"/>
          <w:del w:id="121" w:author="Administrator" w:date="2025-08-21T09:57:00Z"/>
        </w:trPr>
        <w:tc>
          <w:tcPr>
            <w:tcW w:w="5919" w:type="dxa"/>
            <w:gridSpan w:val="2"/>
            <w:vAlign w:val="center"/>
          </w:tcPr>
          <w:p w14:paraId="3BC3527F">
            <w:pPr>
              <w:snapToGrid w:val="0"/>
              <w:spacing w:line="440" w:lineRule="atLeast"/>
              <w:rPr>
                <w:del w:id="122" w:author="Administrator" w:date="2025-08-21T09:57:00Z"/>
                <w:rFonts w:eastAsia="仿宋_GB2312"/>
                <w:sz w:val="32"/>
                <w:szCs w:val="32"/>
                <w:shd w:val="clear" w:color="auto" w:fill="FFFFFF"/>
              </w:rPr>
            </w:pPr>
            <w:del w:id="123" w:author="Administrator" w:date="2025-08-21T09:57:00Z">
              <w:r>
                <w:rPr>
                  <w:rFonts w:eastAsia="仿宋_GB2312"/>
                  <w:sz w:val="32"/>
                  <w:szCs w:val="32"/>
                  <w:shd w:val="clear" w:color="auto" w:fill="FFFFFF"/>
                </w:rPr>
                <w:delText>桑树（养蚕用）</w:delText>
              </w:r>
            </w:del>
          </w:p>
        </w:tc>
        <w:tc>
          <w:tcPr>
            <w:tcW w:w="2794" w:type="dxa"/>
            <w:vAlign w:val="center"/>
          </w:tcPr>
          <w:p w14:paraId="444C24AC">
            <w:pPr>
              <w:snapToGrid w:val="0"/>
              <w:spacing w:line="300" w:lineRule="exact"/>
              <w:jc w:val="center"/>
              <w:rPr>
                <w:del w:id="124" w:author="Administrator" w:date="2025-08-21T09:57:00Z"/>
                <w:rFonts w:eastAsia="仿宋_GB2312"/>
                <w:sz w:val="32"/>
                <w:szCs w:val="32"/>
              </w:rPr>
            </w:pPr>
            <w:del w:id="125" w:author="Administrator" w:date="2025-08-21T09:57:00Z">
              <w:r>
                <w:rPr>
                  <w:rFonts w:eastAsia="仿宋_GB2312"/>
                  <w:sz w:val="32"/>
                  <w:szCs w:val="32"/>
                </w:rPr>
                <w:delText>6000</w:delText>
              </w:r>
            </w:del>
          </w:p>
        </w:tc>
      </w:tr>
      <w:tr w14:paraId="72E30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exact"/>
          <w:del w:id="126" w:author="Administrator" w:date="2025-08-21T09:57:00Z"/>
        </w:trPr>
        <w:tc>
          <w:tcPr>
            <w:tcW w:w="5919" w:type="dxa"/>
            <w:gridSpan w:val="2"/>
            <w:vAlign w:val="center"/>
          </w:tcPr>
          <w:p w14:paraId="175703CD">
            <w:pPr>
              <w:snapToGrid w:val="0"/>
              <w:spacing w:line="440" w:lineRule="atLeast"/>
              <w:rPr>
                <w:del w:id="127" w:author="Administrator" w:date="2025-08-21T09:57:00Z"/>
                <w:rFonts w:eastAsia="仿宋_GB2312"/>
                <w:sz w:val="32"/>
                <w:szCs w:val="32"/>
                <w:shd w:val="clear" w:color="auto" w:fill="FFFFFF"/>
              </w:rPr>
            </w:pPr>
            <w:del w:id="128" w:author="Administrator" w:date="2025-08-21T09:57:00Z">
              <w:r>
                <w:rPr>
                  <w:rFonts w:eastAsia="仿宋_GB2312"/>
                  <w:sz w:val="32"/>
                  <w:szCs w:val="32"/>
                  <w:shd w:val="clear" w:color="auto" w:fill="FFFFFF"/>
                </w:rPr>
                <w:delText>果 蔗</w:delText>
              </w:r>
            </w:del>
          </w:p>
        </w:tc>
        <w:tc>
          <w:tcPr>
            <w:tcW w:w="2794" w:type="dxa"/>
            <w:vAlign w:val="center"/>
          </w:tcPr>
          <w:p w14:paraId="2DB222D7">
            <w:pPr>
              <w:snapToGrid w:val="0"/>
              <w:spacing w:line="300" w:lineRule="exact"/>
              <w:jc w:val="center"/>
              <w:rPr>
                <w:del w:id="129" w:author="Administrator" w:date="2025-08-21T09:57:00Z"/>
                <w:rFonts w:eastAsia="仿宋_GB2312"/>
                <w:sz w:val="32"/>
                <w:szCs w:val="32"/>
              </w:rPr>
            </w:pPr>
            <w:del w:id="130" w:author="Administrator" w:date="2025-08-21T09:57:00Z">
              <w:r>
                <w:rPr>
                  <w:rFonts w:eastAsia="仿宋_GB2312"/>
                  <w:sz w:val="32"/>
                  <w:szCs w:val="32"/>
                </w:rPr>
                <w:delText>8000</w:delText>
              </w:r>
            </w:del>
          </w:p>
        </w:tc>
      </w:tr>
      <w:tr w14:paraId="579B0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4" w:hRule="exact"/>
          <w:del w:id="131" w:author="Administrator" w:date="2025-08-21T09:57:00Z"/>
        </w:trPr>
        <w:tc>
          <w:tcPr>
            <w:tcW w:w="901" w:type="dxa"/>
            <w:vAlign w:val="center"/>
          </w:tcPr>
          <w:p w14:paraId="18BADD6A">
            <w:pPr>
              <w:snapToGrid w:val="0"/>
              <w:spacing w:line="340" w:lineRule="exact"/>
              <w:rPr>
                <w:del w:id="132" w:author="Administrator" w:date="2025-08-21T09:57:00Z"/>
                <w:rFonts w:eastAsia="仿宋_GB2312"/>
                <w:sz w:val="32"/>
                <w:szCs w:val="32"/>
                <w:shd w:val="clear" w:color="auto" w:fill="FFFFFF"/>
              </w:rPr>
            </w:pPr>
            <w:del w:id="133" w:author="Administrator" w:date="2025-08-21T09:57:00Z">
              <w:r>
                <w:rPr>
                  <w:rFonts w:eastAsia="仿宋_GB2312"/>
                  <w:sz w:val="32"/>
                  <w:szCs w:val="32"/>
                </w:rPr>
                <w:delText>一般农作物</w:delText>
              </w:r>
            </w:del>
          </w:p>
        </w:tc>
        <w:tc>
          <w:tcPr>
            <w:tcW w:w="5018" w:type="dxa"/>
            <w:vAlign w:val="center"/>
          </w:tcPr>
          <w:p w14:paraId="3D92CF44">
            <w:pPr>
              <w:snapToGrid w:val="0"/>
              <w:spacing w:line="440" w:lineRule="atLeast"/>
              <w:rPr>
                <w:del w:id="134" w:author="Administrator" w:date="2025-08-21T09:57:00Z"/>
                <w:rFonts w:eastAsia="仿宋_GB2312"/>
                <w:sz w:val="32"/>
                <w:szCs w:val="32"/>
                <w:shd w:val="clear" w:color="auto" w:fill="FFFFFF"/>
              </w:rPr>
            </w:pPr>
            <w:del w:id="135" w:author="Administrator" w:date="2025-08-21T09:57:00Z">
              <w:r>
                <w:rPr>
                  <w:rFonts w:eastAsia="仿宋_GB2312"/>
                  <w:kern w:val="0"/>
                  <w:sz w:val="32"/>
                  <w:szCs w:val="32"/>
                </w:rPr>
                <w:delText>玉米、黄豆、花生、水稻、高粱、薯类、糖料蔗等</w:delText>
              </w:r>
            </w:del>
          </w:p>
        </w:tc>
        <w:tc>
          <w:tcPr>
            <w:tcW w:w="2794" w:type="dxa"/>
            <w:vAlign w:val="center"/>
          </w:tcPr>
          <w:p w14:paraId="49DF89A4">
            <w:pPr>
              <w:snapToGrid w:val="0"/>
              <w:spacing w:line="300" w:lineRule="exact"/>
              <w:jc w:val="center"/>
              <w:rPr>
                <w:del w:id="136" w:author="Administrator" w:date="2025-08-21T09:57:00Z"/>
                <w:rFonts w:eastAsia="仿宋_GB2312"/>
                <w:sz w:val="32"/>
                <w:szCs w:val="32"/>
              </w:rPr>
            </w:pPr>
            <w:del w:id="137" w:author="Administrator" w:date="2025-08-21T09:57:00Z">
              <w:r>
                <w:rPr>
                  <w:rFonts w:eastAsia="仿宋_GB2312"/>
                  <w:sz w:val="32"/>
                  <w:szCs w:val="32"/>
                </w:rPr>
                <w:delText>3500</w:delText>
              </w:r>
            </w:del>
          </w:p>
        </w:tc>
      </w:tr>
      <w:tr w14:paraId="781BF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del w:id="138" w:author="Administrator" w:date="2025-08-21T09:57:00Z"/>
        </w:trPr>
        <w:tc>
          <w:tcPr>
            <w:tcW w:w="901" w:type="dxa"/>
            <w:vMerge w:val="restart"/>
            <w:vAlign w:val="center"/>
          </w:tcPr>
          <w:p w14:paraId="496FDED7">
            <w:pPr>
              <w:snapToGrid w:val="0"/>
              <w:spacing w:line="380" w:lineRule="atLeast"/>
              <w:jc w:val="center"/>
              <w:rPr>
                <w:del w:id="139" w:author="Administrator" w:date="2025-08-21T09:57:00Z"/>
                <w:rFonts w:eastAsia="仿宋_GB2312"/>
                <w:sz w:val="32"/>
                <w:szCs w:val="32"/>
              </w:rPr>
            </w:pPr>
            <w:del w:id="140" w:author="Administrator" w:date="2025-08-21T09:57:00Z">
              <w:r>
                <w:rPr>
                  <w:rFonts w:eastAsia="仿宋_GB2312"/>
                  <w:sz w:val="32"/>
                  <w:szCs w:val="32"/>
                </w:rPr>
                <w:delText>生猪迁移费</w:delText>
              </w:r>
            </w:del>
          </w:p>
        </w:tc>
        <w:tc>
          <w:tcPr>
            <w:tcW w:w="5018" w:type="dxa"/>
            <w:vAlign w:val="center"/>
          </w:tcPr>
          <w:p w14:paraId="11E88523">
            <w:pPr>
              <w:widowControl/>
              <w:jc w:val="left"/>
              <w:rPr>
                <w:del w:id="141" w:author="Administrator" w:date="2025-08-21T09:57:00Z"/>
                <w:rFonts w:eastAsia="仿宋_GB2312"/>
                <w:kern w:val="0"/>
                <w:sz w:val="32"/>
                <w:szCs w:val="32"/>
              </w:rPr>
            </w:pPr>
            <w:del w:id="142" w:author="Administrator" w:date="2025-08-21T09:57:00Z">
              <w:r>
                <w:rPr>
                  <w:rFonts w:eastAsia="仿宋_GB2312"/>
                  <w:kern w:val="0"/>
                  <w:sz w:val="32"/>
                  <w:szCs w:val="32"/>
                </w:rPr>
                <w:delText>可出栏</w:delText>
              </w:r>
            </w:del>
          </w:p>
        </w:tc>
        <w:tc>
          <w:tcPr>
            <w:tcW w:w="2794" w:type="dxa"/>
            <w:vAlign w:val="center"/>
          </w:tcPr>
          <w:p w14:paraId="5B9DE1C4">
            <w:pPr>
              <w:spacing w:line="300" w:lineRule="exact"/>
              <w:jc w:val="center"/>
              <w:rPr>
                <w:del w:id="143" w:author="Administrator" w:date="2025-08-21T09:57:00Z"/>
                <w:rFonts w:eastAsia="仿宋_GB2312"/>
                <w:sz w:val="32"/>
                <w:szCs w:val="32"/>
              </w:rPr>
            </w:pPr>
            <w:del w:id="144" w:author="Administrator" w:date="2025-08-21T09:57:00Z">
              <w:r>
                <w:rPr>
                  <w:rFonts w:eastAsia="仿宋_GB2312"/>
                  <w:sz w:val="32"/>
                  <w:szCs w:val="32"/>
                </w:rPr>
                <w:delText>120元/头</w:delText>
              </w:r>
            </w:del>
          </w:p>
        </w:tc>
      </w:tr>
      <w:tr w14:paraId="3D20C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8" w:hRule="atLeast"/>
          <w:del w:id="145" w:author="Administrator" w:date="2025-08-21T09:57:00Z"/>
        </w:trPr>
        <w:tc>
          <w:tcPr>
            <w:tcW w:w="901" w:type="dxa"/>
            <w:vMerge w:val="continue"/>
            <w:vAlign w:val="center"/>
          </w:tcPr>
          <w:p w14:paraId="0A1B4F7C">
            <w:pPr>
              <w:snapToGrid w:val="0"/>
              <w:spacing w:line="480" w:lineRule="atLeast"/>
              <w:jc w:val="center"/>
              <w:rPr>
                <w:del w:id="146" w:author="Administrator" w:date="2025-08-21T09:57:00Z"/>
                <w:rFonts w:eastAsia="仿宋_GB2312"/>
                <w:sz w:val="32"/>
                <w:szCs w:val="32"/>
              </w:rPr>
            </w:pPr>
          </w:p>
        </w:tc>
        <w:tc>
          <w:tcPr>
            <w:tcW w:w="5018" w:type="dxa"/>
            <w:vAlign w:val="center"/>
          </w:tcPr>
          <w:p w14:paraId="0DAF621F">
            <w:pPr>
              <w:jc w:val="left"/>
              <w:rPr>
                <w:del w:id="147" w:author="Administrator" w:date="2025-08-21T09:57:00Z"/>
                <w:rFonts w:eastAsia="仿宋_GB2312"/>
                <w:sz w:val="32"/>
                <w:szCs w:val="32"/>
              </w:rPr>
            </w:pPr>
            <w:del w:id="148" w:author="Administrator" w:date="2025-08-21T09:57:00Z">
              <w:r>
                <w:rPr>
                  <w:rFonts w:eastAsia="仿宋_GB2312"/>
                  <w:sz w:val="32"/>
                  <w:szCs w:val="32"/>
                </w:rPr>
                <w:delText>未出栏</w:delText>
              </w:r>
            </w:del>
          </w:p>
        </w:tc>
        <w:tc>
          <w:tcPr>
            <w:tcW w:w="2794" w:type="dxa"/>
            <w:vAlign w:val="center"/>
          </w:tcPr>
          <w:p w14:paraId="4FD8E803">
            <w:pPr>
              <w:spacing w:line="300" w:lineRule="exact"/>
              <w:jc w:val="center"/>
              <w:rPr>
                <w:del w:id="149" w:author="Administrator" w:date="2025-08-21T09:57:00Z"/>
                <w:rFonts w:eastAsia="仿宋_GB2312"/>
                <w:sz w:val="32"/>
                <w:szCs w:val="32"/>
              </w:rPr>
            </w:pPr>
            <w:del w:id="150" w:author="Administrator" w:date="2025-08-21T09:57:00Z">
              <w:r>
                <w:rPr>
                  <w:rFonts w:eastAsia="仿宋_GB2312"/>
                  <w:sz w:val="32"/>
                  <w:szCs w:val="32"/>
                </w:rPr>
                <w:delText>80元/头</w:delText>
              </w:r>
            </w:del>
          </w:p>
        </w:tc>
      </w:tr>
      <w:tr w14:paraId="62F3A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85" w:hRule="exact"/>
          <w:del w:id="151" w:author="Administrator" w:date="2025-08-21T09:57:00Z"/>
        </w:trPr>
        <w:tc>
          <w:tcPr>
            <w:tcW w:w="901" w:type="dxa"/>
            <w:vMerge w:val="restart"/>
            <w:vAlign w:val="center"/>
          </w:tcPr>
          <w:p w14:paraId="182A0679">
            <w:pPr>
              <w:snapToGrid w:val="0"/>
              <w:spacing w:line="480" w:lineRule="atLeast"/>
              <w:jc w:val="center"/>
              <w:rPr>
                <w:del w:id="152" w:author="Administrator" w:date="2025-08-21T09:57:00Z"/>
                <w:rFonts w:eastAsia="仿宋_GB2312"/>
                <w:sz w:val="32"/>
                <w:szCs w:val="32"/>
              </w:rPr>
            </w:pPr>
            <w:del w:id="153" w:author="Administrator" w:date="2025-08-21T09:57:00Z">
              <w:r>
                <w:rPr>
                  <w:rFonts w:eastAsia="仿宋_GB2312"/>
                  <w:sz w:val="32"/>
                  <w:szCs w:val="32"/>
                </w:rPr>
                <w:delText>鱼类</w:delText>
              </w:r>
            </w:del>
          </w:p>
          <w:p w14:paraId="5C20E342">
            <w:pPr>
              <w:snapToGrid w:val="0"/>
              <w:spacing w:line="480" w:lineRule="atLeast"/>
              <w:jc w:val="center"/>
              <w:rPr>
                <w:del w:id="154" w:author="Administrator" w:date="2025-08-21T09:57:00Z"/>
                <w:rFonts w:eastAsia="仿宋_GB2312"/>
                <w:sz w:val="32"/>
                <w:szCs w:val="32"/>
              </w:rPr>
            </w:pPr>
            <w:del w:id="155" w:author="Administrator" w:date="2025-08-21T09:57:00Z">
              <w:r>
                <w:rPr>
                  <w:rFonts w:eastAsia="仿宋_GB2312"/>
                  <w:sz w:val="32"/>
                  <w:szCs w:val="32"/>
                </w:rPr>
                <w:delText xml:space="preserve">迁移费  </w:delText>
              </w:r>
            </w:del>
          </w:p>
        </w:tc>
        <w:tc>
          <w:tcPr>
            <w:tcW w:w="5018" w:type="dxa"/>
            <w:vAlign w:val="center"/>
          </w:tcPr>
          <w:p w14:paraId="546B6A0A">
            <w:pPr>
              <w:snapToGrid w:val="0"/>
              <w:spacing w:line="440" w:lineRule="atLeast"/>
              <w:rPr>
                <w:del w:id="156" w:author="Administrator" w:date="2025-08-21T09:57:00Z"/>
                <w:rFonts w:eastAsia="仿宋_GB2312"/>
                <w:sz w:val="32"/>
                <w:szCs w:val="32"/>
              </w:rPr>
            </w:pPr>
            <w:del w:id="157" w:author="Administrator" w:date="2025-08-21T09:57:00Z">
              <w:r>
                <w:rPr>
                  <w:rFonts w:eastAsia="仿宋_GB2312"/>
                  <w:sz w:val="32"/>
                  <w:szCs w:val="32"/>
                </w:rPr>
                <w:delText>一般鱼种（罗非鱼、草鱼、鲤鱼、鲫鱼、塘角鱼、鲶拐鱼、大头鱼、鲢鱼、埃及鱼、鲳鱼、斑鱼等）</w:delText>
              </w:r>
            </w:del>
          </w:p>
        </w:tc>
        <w:tc>
          <w:tcPr>
            <w:tcW w:w="2794" w:type="dxa"/>
            <w:vAlign w:val="center"/>
          </w:tcPr>
          <w:p w14:paraId="020F2257">
            <w:pPr>
              <w:snapToGrid w:val="0"/>
              <w:spacing w:line="300" w:lineRule="exact"/>
              <w:jc w:val="center"/>
              <w:rPr>
                <w:del w:id="158" w:author="Administrator" w:date="2025-08-21T09:57:00Z"/>
                <w:rFonts w:eastAsia="仿宋_GB2312"/>
                <w:sz w:val="32"/>
                <w:szCs w:val="32"/>
              </w:rPr>
            </w:pPr>
            <w:del w:id="159" w:author="Administrator" w:date="2025-08-21T09:57:00Z">
              <w:r>
                <w:rPr>
                  <w:rFonts w:eastAsia="仿宋_GB2312"/>
                  <w:sz w:val="32"/>
                  <w:szCs w:val="32"/>
                </w:rPr>
                <w:delText>7200</w:delText>
              </w:r>
            </w:del>
          </w:p>
        </w:tc>
      </w:tr>
      <w:tr w14:paraId="3E622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exact"/>
          <w:del w:id="160" w:author="Administrator" w:date="2025-08-21T09:57:00Z"/>
        </w:trPr>
        <w:tc>
          <w:tcPr>
            <w:tcW w:w="901" w:type="dxa"/>
            <w:vMerge w:val="continue"/>
            <w:vAlign w:val="center"/>
          </w:tcPr>
          <w:p w14:paraId="72E53E33">
            <w:pPr>
              <w:snapToGrid w:val="0"/>
              <w:spacing w:line="480" w:lineRule="atLeast"/>
              <w:jc w:val="center"/>
              <w:rPr>
                <w:del w:id="161" w:author="Administrator" w:date="2025-08-21T09:57:00Z"/>
                <w:rFonts w:eastAsia="仿宋_GB2312"/>
                <w:sz w:val="32"/>
                <w:szCs w:val="32"/>
              </w:rPr>
            </w:pPr>
          </w:p>
        </w:tc>
        <w:tc>
          <w:tcPr>
            <w:tcW w:w="5018" w:type="dxa"/>
            <w:vAlign w:val="center"/>
          </w:tcPr>
          <w:p w14:paraId="30E360D3">
            <w:pPr>
              <w:snapToGrid w:val="0"/>
              <w:spacing w:line="480" w:lineRule="atLeast"/>
              <w:rPr>
                <w:del w:id="162" w:author="Administrator" w:date="2025-08-21T09:57:00Z"/>
                <w:rFonts w:eastAsia="仿宋_GB2312"/>
                <w:sz w:val="32"/>
                <w:szCs w:val="32"/>
              </w:rPr>
            </w:pPr>
            <w:del w:id="163" w:author="Administrator" w:date="2025-08-21T09:57:00Z">
              <w:r>
                <w:rPr>
                  <w:rFonts w:eastAsia="仿宋_GB2312"/>
                  <w:sz w:val="32"/>
                  <w:szCs w:val="32"/>
                </w:rPr>
                <w:delText>龟鳖类及其它珍贵鱼种</w:delText>
              </w:r>
            </w:del>
          </w:p>
        </w:tc>
        <w:tc>
          <w:tcPr>
            <w:tcW w:w="2794" w:type="dxa"/>
            <w:vAlign w:val="center"/>
          </w:tcPr>
          <w:p w14:paraId="2E9898C1">
            <w:pPr>
              <w:snapToGrid w:val="0"/>
              <w:spacing w:line="300" w:lineRule="exact"/>
              <w:jc w:val="center"/>
              <w:rPr>
                <w:del w:id="164" w:author="Administrator" w:date="2025-08-21T09:57:00Z"/>
                <w:rFonts w:eastAsia="仿宋_GB2312"/>
                <w:sz w:val="32"/>
                <w:szCs w:val="32"/>
              </w:rPr>
            </w:pPr>
            <w:del w:id="165" w:author="Administrator" w:date="2025-08-21T09:57:00Z">
              <w:r>
                <w:rPr>
                  <w:rFonts w:eastAsia="仿宋_GB2312"/>
                  <w:sz w:val="32"/>
                  <w:szCs w:val="32"/>
                </w:rPr>
                <w:delText>9000</w:delText>
              </w:r>
            </w:del>
          </w:p>
        </w:tc>
      </w:tr>
      <w:tr w14:paraId="24AAF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exact"/>
          <w:del w:id="166" w:author="Administrator" w:date="2025-08-21T09:57:00Z"/>
        </w:trPr>
        <w:tc>
          <w:tcPr>
            <w:tcW w:w="901" w:type="dxa"/>
            <w:vMerge w:val="continue"/>
            <w:vAlign w:val="center"/>
          </w:tcPr>
          <w:p w14:paraId="020144A7">
            <w:pPr>
              <w:snapToGrid w:val="0"/>
              <w:spacing w:line="480" w:lineRule="atLeast"/>
              <w:jc w:val="center"/>
              <w:rPr>
                <w:del w:id="167" w:author="Administrator" w:date="2025-08-21T09:57:00Z"/>
                <w:rFonts w:eastAsia="仿宋_GB2312"/>
                <w:sz w:val="32"/>
                <w:szCs w:val="32"/>
              </w:rPr>
            </w:pPr>
          </w:p>
        </w:tc>
        <w:tc>
          <w:tcPr>
            <w:tcW w:w="5018" w:type="dxa"/>
            <w:vAlign w:val="center"/>
          </w:tcPr>
          <w:p w14:paraId="62D0B708">
            <w:pPr>
              <w:snapToGrid w:val="0"/>
              <w:spacing w:line="480" w:lineRule="atLeast"/>
              <w:rPr>
                <w:del w:id="168" w:author="Administrator" w:date="2025-08-21T09:57:00Z"/>
                <w:rFonts w:eastAsia="仿宋_GB2312"/>
                <w:sz w:val="32"/>
                <w:szCs w:val="32"/>
              </w:rPr>
            </w:pPr>
            <w:del w:id="169" w:author="Administrator" w:date="2025-08-21T09:57:00Z">
              <w:r>
                <w:rPr>
                  <w:rFonts w:eastAsia="仿宋_GB2312"/>
                  <w:sz w:val="32"/>
                  <w:szCs w:val="32"/>
                </w:rPr>
                <w:delText>网箱养鱼</w:delText>
              </w:r>
            </w:del>
          </w:p>
        </w:tc>
        <w:tc>
          <w:tcPr>
            <w:tcW w:w="2794" w:type="dxa"/>
            <w:vAlign w:val="center"/>
          </w:tcPr>
          <w:p w14:paraId="2FC13295">
            <w:pPr>
              <w:snapToGrid w:val="0"/>
              <w:spacing w:line="300" w:lineRule="exact"/>
              <w:jc w:val="center"/>
              <w:rPr>
                <w:del w:id="170" w:author="Administrator" w:date="2025-08-21T09:57:00Z"/>
                <w:rFonts w:eastAsia="仿宋_GB2312"/>
                <w:sz w:val="32"/>
                <w:szCs w:val="32"/>
              </w:rPr>
            </w:pPr>
            <w:del w:id="171" w:author="Administrator" w:date="2025-08-21T09:57:00Z">
              <w:r>
                <w:rPr>
                  <w:rFonts w:eastAsia="仿宋_GB2312"/>
                  <w:sz w:val="32"/>
                  <w:szCs w:val="32"/>
                </w:rPr>
                <w:delText>30元/平方米</w:delText>
              </w:r>
            </w:del>
          </w:p>
        </w:tc>
      </w:tr>
    </w:tbl>
    <w:p w14:paraId="690F4646">
      <w:pPr>
        <w:spacing w:line="560" w:lineRule="exact"/>
        <w:ind w:firstLine="640" w:firstLineChars="200"/>
        <w:rPr>
          <w:del w:id="172" w:author="Administrator" w:date="2025-08-21T09:57:00Z"/>
          <w:rFonts w:eastAsia="仿宋_GB2312"/>
          <w:sz w:val="32"/>
          <w:szCs w:val="32"/>
        </w:rPr>
      </w:pPr>
      <w:del w:id="173" w:author="Administrator" w:date="2025-08-21T09:57:00Z">
        <w:r>
          <w:rPr>
            <w:rFonts w:eastAsia="仿宋_GB2312"/>
            <w:sz w:val="32"/>
            <w:szCs w:val="32"/>
          </w:rPr>
          <w:delText>备注：</w:delText>
        </w:r>
      </w:del>
    </w:p>
    <w:p w14:paraId="48ED1D3C">
      <w:pPr>
        <w:spacing w:line="560" w:lineRule="exact"/>
        <w:ind w:firstLine="640" w:firstLineChars="200"/>
        <w:rPr>
          <w:del w:id="174" w:author="Administrator" w:date="2025-08-21T09:57:00Z"/>
          <w:rFonts w:eastAsia="仿宋_GB2312"/>
          <w:sz w:val="32"/>
          <w:szCs w:val="32"/>
        </w:rPr>
      </w:pPr>
      <w:del w:id="175" w:author="Administrator" w:date="2025-08-21T09:57:00Z">
        <w:r>
          <w:rPr>
            <w:rFonts w:eastAsia="仿宋_GB2312"/>
            <w:sz w:val="32"/>
            <w:szCs w:val="32"/>
          </w:rPr>
          <w:delText>1．青苗补偿指征收土地时因需要及时让出土地，致使农作物造成损失以及养殖类需要搬迁所产生的费用，给予青苗所有者或养殖所有人的补偿。</w:delText>
        </w:r>
      </w:del>
    </w:p>
    <w:p w14:paraId="78CAB1AD">
      <w:pPr>
        <w:spacing w:line="560" w:lineRule="exact"/>
        <w:ind w:firstLine="640" w:firstLineChars="200"/>
        <w:rPr>
          <w:del w:id="176" w:author="Administrator" w:date="2025-08-21T09:57:00Z"/>
          <w:rFonts w:ascii="黑体" w:hAnsi="黑体" w:eastAsia="黑体" w:cs="黑体"/>
          <w:sz w:val="32"/>
          <w:szCs w:val="32"/>
        </w:rPr>
      </w:pPr>
      <w:del w:id="177" w:author="Administrator" w:date="2025-08-21T09:57:00Z">
        <w:r>
          <w:rPr>
            <w:rFonts w:eastAsia="仿宋_GB2312"/>
            <w:sz w:val="32"/>
            <w:szCs w:val="32"/>
          </w:rPr>
          <w:delText>2．青苗补偿标准根据前三年柳江区主要农作物一造产值进行综合测算，特殊品种单独测算。</w:delText>
        </w:r>
      </w:del>
    </w:p>
    <w:p w14:paraId="1D6A8F18">
      <w:pPr>
        <w:keepNext w:val="0"/>
        <w:keepLines w:val="0"/>
        <w:spacing w:before="0" w:beforeLines="-2147483648" w:after="0" w:afterLines="-2147483648" w:line="560" w:lineRule="exact"/>
        <w:jc w:val="both"/>
        <w:outlineLvl w:val="9"/>
        <w:rPr>
          <w:ins w:id="179" w:author="Administrator" w:date="2025-08-21T09:57:00Z"/>
          <w:rFonts w:ascii="黑体" w:hAnsi="黑体" w:eastAsia="黑体" w:cs="黑体"/>
          <w:b w:val="0"/>
          <w:bCs w:val="0"/>
          <w:color w:val="auto"/>
          <w:sz w:val="32"/>
          <w:szCs w:val="32"/>
          <w:rPrChange w:id="180" w:author="Administrator" w:date="2025-08-21T09:57:00Z">
            <w:rPr>
              <w:ins w:id="181" w:author="Administrator" w:date="2025-08-21T09:57:00Z"/>
              <w:rFonts w:ascii="黑体" w:hAnsi="黑体" w:eastAsia="黑体" w:cs="黑体"/>
              <w:b/>
              <w:bCs/>
              <w:color w:val="000000"/>
              <w:sz w:val="32"/>
              <w:szCs w:val="28"/>
            </w:rPr>
          </w:rPrChange>
        </w:rPr>
        <w:pPrChange w:id="178" w:author="Administrator" w:date="2025-08-21T09:57:00Z">
          <w:pPr>
            <w:keepNext/>
            <w:keepLines/>
            <w:spacing w:before="156" w:beforeLines="50" w:after="156" w:afterLines="50" w:line="560" w:lineRule="exact"/>
            <w:jc w:val="center"/>
            <w:outlineLvl w:val="1"/>
          </w:pPr>
        </w:pPrChange>
      </w:pPr>
      <w:ins w:id="182" w:author="Administrator" w:date="2025-08-21T09:45:00Z">
        <w:bookmarkStart w:id="0" w:name="_Toc206510143"/>
        <w:bookmarkStart w:id="1" w:name="_Toc206509299"/>
        <w:r>
          <w:rPr>
            <w:rFonts w:hint="eastAsia" w:ascii="黑体" w:hAnsi="黑体" w:eastAsia="黑体" w:cs="黑体"/>
            <w:b w:val="0"/>
            <w:bCs w:val="0"/>
            <w:color w:val="auto"/>
            <w:sz w:val="32"/>
            <w:szCs w:val="32"/>
            <w:rPrChange w:id="183" w:author="Administrator" w:date="2025-08-21T09:57:00Z">
              <w:rPr>
                <w:rFonts w:hint="eastAsia" w:ascii="黑体" w:hAnsi="黑体" w:eastAsia="黑体" w:cs="黑体"/>
                <w:b/>
                <w:bCs/>
                <w:color w:val="000000"/>
                <w:sz w:val="32"/>
                <w:szCs w:val="28"/>
              </w:rPr>
            </w:rPrChange>
          </w:rPr>
          <w:t>附件</w:t>
        </w:r>
      </w:ins>
      <w:ins w:id="184" w:author="Administrator" w:date="2025-08-21T09:45:00Z">
        <w:r>
          <w:rPr>
            <w:rFonts w:ascii="黑体" w:hAnsi="黑体" w:eastAsia="黑体" w:cs="黑体"/>
            <w:b w:val="0"/>
            <w:bCs w:val="0"/>
            <w:color w:val="auto"/>
            <w:sz w:val="32"/>
            <w:szCs w:val="32"/>
            <w:rPrChange w:id="185" w:author="Administrator" w:date="2025-08-21T09:57:00Z">
              <w:rPr>
                <w:rFonts w:ascii="黑体" w:hAnsi="黑体" w:eastAsia="黑体" w:cs="黑体"/>
                <w:b/>
                <w:bCs/>
                <w:color w:val="000000"/>
                <w:sz w:val="32"/>
                <w:szCs w:val="28"/>
              </w:rPr>
            </w:rPrChange>
          </w:rPr>
          <w:t xml:space="preserve">1 </w:t>
        </w:r>
      </w:ins>
    </w:p>
    <w:p w14:paraId="38675F77">
      <w:pPr>
        <w:keepNext w:val="0"/>
        <w:keepLines w:val="0"/>
        <w:snapToGrid w:val="0"/>
        <w:spacing w:before="0" w:beforeLines="-2147483648" w:after="0" w:afterLines="-2147483648" w:line="560" w:lineRule="exact"/>
        <w:jc w:val="center"/>
        <w:outlineLvl w:val="9"/>
        <w:rPr>
          <w:ins w:id="187" w:author="Administrator" w:date="2025-08-21T09:45:00Z"/>
          <w:rFonts w:ascii="Times New Roman" w:hAnsi="Times New Roman" w:eastAsia="方正小标宋简体" w:cs="Times New Roman"/>
          <w:b w:val="0"/>
          <w:bCs w:val="0"/>
          <w:color w:val="auto"/>
          <w:sz w:val="44"/>
          <w:szCs w:val="44"/>
          <w:rPrChange w:id="188" w:author="Administrator" w:date="2025-08-21T09:57:00Z">
            <w:rPr>
              <w:ins w:id="189" w:author="Administrator" w:date="2025-08-21T09:45:00Z"/>
              <w:rFonts w:ascii="黑体" w:hAnsi="黑体" w:eastAsia="黑体" w:cs="黑体"/>
              <w:b/>
              <w:bCs/>
              <w:color w:val="000000"/>
              <w:sz w:val="32"/>
              <w:szCs w:val="28"/>
            </w:rPr>
          </w:rPrChange>
        </w:rPr>
        <w:pPrChange w:id="186" w:author="Administrator" w:date="2025-08-21T09:57:00Z">
          <w:pPr>
            <w:keepNext/>
            <w:keepLines/>
            <w:spacing w:before="156" w:beforeLines="50" w:after="156" w:afterLines="50" w:line="560" w:lineRule="exact"/>
            <w:jc w:val="center"/>
            <w:outlineLvl w:val="1"/>
          </w:pPr>
        </w:pPrChange>
      </w:pPr>
      <w:ins w:id="190" w:author="Administrator" w:date="2025-08-21T09:45:00Z">
        <w:r>
          <w:rPr>
            <w:rFonts w:ascii="Times New Roman" w:hAnsi="Times New Roman" w:eastAsia="方正小标宋简体" w:cs="Times New Roman"/>
            <w:b w:val="0"/>
            <w:bCs w:val="0"/>
            <w:color w:val="auto"/>
            <w:sz w:val="44"/>
            <w:szCs w:val="44"/>
            <w:rPrChange w:id="191" w:author="Administrator" w:date="2025-08-21T09:57:00Z">
              <w:rPr>
                <w:rFonts w:ascii="黑体" w:hAnsi="黑体" w:eastAsia="黑体" w:cs="黑体"/>
                <w:b/>
                <w:bCs/>
                <w:color w:val="000000"/>
                <w:sz w:val="32"/>
                <w:szCs w:val="28"/>
              </w:rPr>
            </w:rPrChange>
          </w:rPr>
          <w:t>农作物</w:t>
        </w:r>
      </w:ins>
      <w:ins w:id="192" w:author="Administrator" w:date="2025-08-21T09:45:00Z">
        <w:r>
          <w:rPr>
            <w:rFonts w:hint="eastAsia" w:ascii="Times New Roman" w:hAnsi="Times New Roman" w:eastAsia="方正小标宋简体" w:cs="Times New Roman"/>
            <w:b w:val="0"/>
            <w:bCs w:val="0"/>
            <w:color w:val="auto"/>
            <w:sz w:val="44"/>
            <w:szCs w:val="44"/>
            <w:rPrChange w:id="193" w:author="Administrator" w:date="2025-08-21T09:57:00Z">
              <w:rPr>
                <w:rFonts w:hint="eastAsia" w:ascii="黑体" w:hAnsi="黑体" w:eastAsia="黑体" w:cs="黑体"/>
                <w:b/>
                <w:bCs/>
                <w:color w:val="000000"/>
                <w:sz w:val="32"/>
                <w:szCs w:val="28"/>
              </w:rPr>
            </w:rPrChange>
          </w:rPr>
          <w:t>、养殖</w:t>
        </w:r>
      </w:ins>
      <w:ins w:id="194" w:author="Administrator" w:date="2025-08-21T09:45:00Z">
        <w:r>
          <w:rPr>
            <w:rFonts w:ascii="Times New Roman" w:hAnsi="Times New Roman" w:eastAsia="方正小标宋简体" w:cs="Times New Roman"/>
            <w:b w:val="0"/>
            <w:bCs w:val="0"/>
            <w:color w:val="auto"/>
            <w:sz w:val="44"/>
            <w:szCs w:val="44"/>
            <w:rPrChange w:id="195" w:author="Administrator" w:date="2025-08-21T09:57:00Z">
              <w:rPr>
                <w:rFonts w:ascii="黑体" w:hAnsi="黑体" w:eastAsia="黑体" w:cs="黑体"/>
                <w:b/>
                <w:bCs/>
                <w:color w:val="000000"/>
                <w:sz w:val="32"/>
                <w:szCs w:val="28"/>
              </w:rPr>
            </w:rPrChange>
          </w:rPr>
          <w:t>类补偿费标准表</w:t>
        </w:r>
        <w:bookmarkEnd w:id="0"/>
        <w:bookmarkEnd w:id="1"/>
      </w:ins>
    </w:p>
    <w:tbl>
      <w:tblPr>
        <w:tblStyle w:val="18"/>
        <w:tblpPr w:leftFromText="180" w:rightFromText="180" w:vertAnchor="text" w:horzAnchor="margin" w:tblpXSpec="center" w:tblpY="5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385"/>
        <w:gridCol w:w="1305"/>
        <w:gridCol w:w="2809"/>
        <w:gridCol w:w="1366"/>
        <w:gridCol w:w="2196"/>
      </w:tblGrid>
      <w:tr w14:paraId="0A666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blHeader/>
          <w:ins w:id="196" w:author="Administrator" w:date="2025-08-21T09:45:00Z"/>
        </w:trPr>
        <w:tc>
          <w:tcPr>
            <w:tcW w:w="3033" w:type="pct"/>
            <w:gridSpan w:val="3"/>
            <w:vAlign w:val="center"/>
          </w:tcPr>
          <w:p w14:paraId="64BC7C8C">
            <w:pPr>
              <w:snapToGrid w:val="0"/>
              <w:spacing w:line="240" w:lineRule="exact"/>
              <w:jc w:val="center"/>
              <w:rPr>
                <w:ins w:id="197" w:author="Administrator" w:date="2025-08-21T09:45:00Z"/>
                <w:rFonts w:eastAsia="仿宋_GB2312"/>
                <w:b/>
                <w:bCs/>
                <w:szCs w:val="32"/>
              </w:rPr>
            </w:pPr>
            <w:ins w:id="198" w:author="Administrator" w:date="2025-08-21T09:45:00Z">
              <w:r>
                <w:rPr>
                  <w:rFonts w:eastAsia="仿宋_GB2312"/>
                  <w:b/>
                  <w:bCs/>
                  <w:szCs w:val="32"/>
                </w:rPr>
                <w:t>名      称</w:t>
              </w:r>
            </w:ins>
          </w:p>
        </w:tc>
        <w:tc>
          <w:tcPr>
            <w:tcW w:w="754" w:type="pct"/>
            <w:vAlign w:val="center"/>
          </w:tcPr>
          <w:p w14:paraId="433B553C">
            <w:pPr>
              <w:snapToGrid w:val="0"/>
              <w:spacing w:line="240" w:lineRule="exact"/>
              <w:jc w:val="center"/>
              <w:rPr>
                <w:ins w:id="199" w:author="Administrator" w:date="2025-08-21T09:45:00Z"/>
                <w:rFonts w:eastAsia="仿宋_GB2312"/>
                <w:b/>
                <w:bCs/>
                <w:szCs w:val="32"/>
              </w:rPr>
            </w:pPr>
            <w:ins w:id="200" w:author="Administrator" w:date="2025-08-21T09:45:00Z">
              <w:r>
                <w:rPr>
                  <w:rFonts w:eastAsia="仿宋_GB2312"/>
                  <w:b/>
                  <w:bCs/>
                  <w:szCs w:val="32"/>
                </w:rPr>
                <w:t>补偿标准</w:t>
              </w:r>
            </w:ins>
          </w:p>
          <w:p w14:paraId="364E2AF0">
            <w:pPr>
              <w:snapToGrid w:val="0"/>
              <w:spacing w:line="240" w:lineRule="exact"/>
              <w:jc w:val="center"/>
              <w:rPr>
                <w:ins w:id="201" w:author="Administrator" w:date="2025-08-21T09:45:00Z"/>
                <w:rFonts w:eastAsia="仿宋_GB2312"/>
                <w:b/>
                <w:bCs/>
                <w:szCs w:val="32"/>
              </w:rPr>
            </w:pPr>
            <w:ins w:id="202" w:author="Administrator" w:date="2025-08-21T09:45:00Z">
              <w:r>
                <w:rPr>
                  <w:rFonts w:eastAsia="仿宋_GB2312"/>
                  <w:b/>
                  <w:bCs/>
                  <w:szCs w:val="32"/>
                </w:rPr>
                <w:t>（元/亩）</w:t>
              </w:r>
            </w:ins>
          </w:p>
        </w:tc>
        <w:tc>
          <w:tcPr>
            <w:tcW w:w="1213" w:type="pct"/>
            <w:vAlign w:val="center"/>
          </w:tcPr>
          <w:p w14:paraId="35A42706">
            <w:pPr>
              <w:snapToGrid w:val="0"/>
              <w:spacing w:line="240" w:lineRule="exact"/>
              <w:jc w:val="center"/>
              <w:rPr>
                <w:ins w:id="203" w:author="Administrator" w:date="2025-08-21T09:45:00Z"/>
                <w:rFonts w:eastAsia="仿宋_GB2312"/>
                <w:b/>
                <w:bCs/>
                <w:szCs w:val="32"/>
              </w:rPr>
            </w:pPr>
            <w:ins w:id="204" w:author="Administrator" w:date="2025-08-21T09:45:00Z">
              <w:r>
                <w:rPr>
                  <w:rFonts w:hint="eastAsia" w:eastAsia="仿宋_GB2312"/>
                  <w:b/>
                  <w:bCs/>
                  <w:szCs w:val="32"/>
                </w:rPr>
                <w:t>备注</w:t>
              </w:r>
            </w:ins>
          </w:p>
        </w:tc>
      </w:tr>
      <w:tr w14:paraId="51D30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205" w:author="Administrator" w:date="2025-08-21T09:45:00Z"/>
        </w:trPr>
        <w:tc>
          <w:tcPr>
            <w:tcW w:w="764" w:type="pct"/>
            <w:vMerge w:val="restart"/>
            <w:vAlign w:val="center"/>
          </w:tcPr>
          <w:p w14:paraId="7AD31A88">
            <w:pPr>
              <w:snapToGrid w:val="0"/>
              <w:spacing w:line="240" w:lineRule="exact"/>
              <w:jc w:val="center"/>
              <w:rPr>
                <w:ins w:id="206" w:author="Administrator" w:date="2025-08-21T09:45:00Z"/>
                <w:rFonts w:eastAsia="仿宋_GB2312"/>
                <w:szCs w:val="32"/>
              </w:rPr>
            </w:pPr>
            <w:ins w:id="207" w:author="Administrator" w:date="2025-08-21T09:45:00Z">
              <w:r>
                <w:rPr>
                  <w:rFonts w:eastAsia="仿宋_GB2312"/>
                  <w:szCs w:val="32"/>
                </w:rPr>
                <w:t>蔬菜</w:t>
              </w:r>
            </w:ins>
          </w:p>
          <w:p w14:paraId="21CC0AEF">
            <w:pPr>
              <w:snapToGrid w:val="0"/>
              <w:spacing w:line="240" w:lineRule="exact"/>
              <w:jc w:val="center"/>
              <w:rPr>
                <w:ins w:id="208" w:author="Administrator" w:date="2025-08-21T09:45:00Z"/>
                <w:rFonts w:eastAsia="仿宋_GB2312"/>
                <w:szCs w:val="32"/>
                <w:shd w:val="clear" w:color="auto" w:fill="FFFFFF"/>
              </w:rPr>
            </w:pPr>
            <w:ins w:id="209" w:author="Administrator" w:date="2025-08-21T09:45:00Z">
              <w:r>
                <w:rPr>
                  <w:rFonts w:eastAsia="仿宋_GB2312"/>
                  <w:szCs w:val="32"/>
                </w:rPr>
                <w:t>类</w:t>
              </w:r>
            </w:ins>
          </w:p>
        </w:tc>
        <w:tc>
          <w:tcPr>
            <w:tcW w:w="2270" w:type="pct"/>
            <w:gridSpan w:val="2"/>
            <w:vAlign w:val="center"/>
          </w:tcPr>
          <w:p w14:paraId="392F9E48">
            <w:pPr>
              <w:snapToGrid w:val="0"/>
              <w:spacing w:line="240" w:lineRule="exact"/>
              <w:jc w:val="center"/>
              <w:rPr>
                <w:ins w:id="210" w:author="Administrator" w:date="2025-08-21T09:45:00Z"/>
                <w:rFonts w:eastAsia="仿宋_GB2312"/>
                <w:szCs w:val="32"/>
                <w:shd w:val="clear" w:color="auto" w:fill="FFFFFF"/>
              </w:rPr>
            </w:pPr>
            <w:ins w:id="211" w:author="Administrator" w:date="2025-08-21T09:45:00Z">
              <w:r>
                <w:rPr>
                  <w:rFonts w:eastAsia="仿宋_GB2312"/>
                  <w:szCs w:val="32"/>
                </w:rPr>
                <w:t>莲藕、</w:t>
              </w:r>
            </w:ins>
            <w:ins w:id="212" w:author="Administrator" w:date="2025-08-21T09:45:00Z">
              <w:r>
                <w:rPr>
                  <w:rFonts w:eastAsia="仿宋_GB2312"/>
                  <w:szCs w:val="32"/>
                  <w:shd w:val="clear" w:color="auto" w:fill="FFFFFF"/>
                </w:rPr>
                <w:t>淮山、</w:t>
              </w:r>
            </w:ins>
            <w:ins w:id="213" w:author="Administrator" w:date="2025-08-21T09:45:00Z">
              <w:r>
                <w:rPr>
                  <w:rFonts w:eastAsia="仿宋_GB2312"/>
                  <w:kern w:val="0"/>
                  <w:szCs w:val="32"/>
                </w:rPr>
                <w:t>葱、蒜、韭菜、西红柿、槟榔芋、辣椒、叶菜等</w:t>
              </w:r>
            </w:ins>
          </w:p>
        </w:tc>
        <w:tc>
          <w:tcPr>
            <w:tcW w:w="754" w:type="pct"/>
            <w:vAlign w:val="center"/>
          </w:tcPr>
          <w:p w14:paraId="4269B722">
            <w:pPr>
              <w:snapToGrid w:val="0"/>
              <w:spacing w:line="240" w:lineRule="exact"/>
              <w:jc w:val="center"/>
              <w:rPr>
                <w:ins w:id="214" w:author="Administrator" w:date="2025-08-21T09:45:00Z"/>
                <w:rFonts w:eastAsia="仿宋_GB2312"/>
                <w:szCs w:val="32"/>
              </w:rPr>
            </w:pPr>
            <w:ins w:id="215" w:author="Administrator" w:date="2025-08-21T09:45:00Z">
              <w:r>
                <w:rPr>
                  <w:rFonts w:eastAsia="仿宋_GB2312"/>
                  <w:szCs w:val="32"/>
                </w:rPr>
                <w:t>6300</w:t>
              </w:r>
            </w:ins>
          </w:p>
        </w:tc>
        <w:tc>
          <w:tcPr>
            <w:tcW w:w="1213" w:type="pct"/>
            <w:vAlign w:val="center"/>
          </w:tcPr>
          <w:p w14:paraId="0267D845">
            <w:pPr>
              <w:snapToGrid w:val="0"/>
              <w:spacing w:line="240" w:lineRule="exact"/>
              <w:jc w:val="center"/>
              <w:rPr>
                <w:ins w:id="216" w:author="Administrator" w:date="2025-08-21T09:45:00Z"/>
                <w:rFonts w:eastAsia="仿宋_GB2312"/>
                <w:szCs w:val="32"/>
              </w:rPr>
            </w:pPr>
          </w:p>
        </w:tc>
      </w:tr>
      <w:tr w14:paraId="1D1D2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217" w:author="Administrator" w:date="2025-08-21T09:45:00Z"/>
        </w:trPr>
        <w:tc>
          <w:tcPr>
            <w:tcW w:w="764" w:type="pct"/>
            <w:vMerge w:val="continue"/>
            <w:vAlign w:val="center"/>
          </w:tcPr>
          <w:p w14:paraId="7E8B4DD1">
            <w:pPr>
              <w:snapToGrid w:val="0"/>
              <w:spacing w:line="240" w:lineRule="exact"/>
              <w:jc w:val="center"/>
              <w:rPr>
                <w:ins w:id="218" w:author="Administrator" w:date="2025-08-21T09:45:00Z"/>
                <w:rFonts w:eastAsia="仿宋_GB2312"/>
                <w:szCs w:val="32"/>
              </w:rPr>
            </w:pPr>
          </w:p>
        </w:tc>
        <w:tc>
          <w:tcPr>
            <w:tcW w:w="2270" w:type="pct"/>
            <w:gridSpan w:val="2"/>
            <w:vAlign w:val="center"/>
          </w:tcPr>
          <w:p w14:paraId="5C1FFC73">
            <w:pPr>
              <w:snapToGrid w:val="0"/>
              <w:spacing w:line="240" w:lineRule="exact"/>
              <w:jc w:val="center"/>
              <w:rPr>
                <w:ins w:id="219" w:author="Administrator" w:date="2025-08-21T09:45:00Z"/>
                <w:rFonts w:eastAsia="仿宋_GB2312"/>
                <w:szCs w:val="32"/>
              </w:rPr>
            </w:pPr>
            <w:ins w:id="220" w:author="Administrator" w:date="2025-08-21T09:45:00Z">
              <w:r>
                <w:rPr>
                  <w:rFonts w:hint="eastAsia" w:eastAsia="仿宋_GB2312"/>
                  <w:szCs w:val="32"/>
                </w:rPr>
                <w:t>食用菌类（香菇、草菇、平菇、鸡腿菇、凤尾菇、金针菇、口磨、木耳等）</w:t>
              </w:r>
            </w:ins>
          </w:p>
        </w:tc>
        <w:tc>
          <w:tcPr>
            <w:tcW w:w="754" w:type="pct"/>
            <w:vAlign w:val="center"/>
          </w:tcPr>
          <w:p w14:paraId="65C454C7">
            <w:pPr>
              <w:snapToGrid w:val="0"/>
              <w:spacing w:line="240" w:lineRule="exact"/>
              <w:jc w:val="center"/>
              <w:rPr>
                <w:ins w:id="221" w:author="Administrator" w:date="2025-08-21T09:45:00Z"/>
                <w:rFonts w:eastAsia="仿宋_GB2312"/>
                <w:szCs w:val="32"/>
              </w:rPr>
            </w:pPr>
            <w:ins w:id="222" w:author="Administrator" w:date="2025-08-21T09:45:00Z">
              <w:r>
                <w:rPr>
                  <w:rFonts w:eastAsia="仿宋_GB2312"/>
                  <w:szCs w:val="32"/>
                </w:rPr>
                <w:t>9000</w:t>
              </w:r>
            </w:ins>
          </w:p>
        </w:tc>
        <w:tc>
          <w:tcPr>
            <w:tcW w:w="1213" w:type="pct"/>
            <w:vAlign w:val="center"/>
          </w:tcPr>
          <w:p w14:paraId="5628D0C5">
            <w:pPr>
              <w:snapToGrid w:val="0"/>
              <w:spacing w:line="240" w:lineRule="exact"/>
              <w:jc w:val="center"/>
              <w:rPr>
                <w:ins w:id="223" w:author="Administrator" w:date="2025-08-21T09:45:00Z"/>
                <w:rFonts w:eastAsia="仿宋_GB2312"/>
                <w:szCs w:val="32"/>
              </w:rPr>
            </w:pPr>
          </w:p>
        </w:tc>
      </w:tr>
      <w:tr w14:paraId="1DA0E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224" w:author="Administrator" w:date="2025-08-21T09:45:00Z"/>
        </w:trPr>
        <w:tc>
          <w:tcPr>
            <w:tcW w:w="764" w:type="pct"/>
            <w:vMerge w:val="continue"/>
            <w:vAlign w:val="center"/>
          </w:tcPr>
          <w:p w14:paraId="29697C21">
            <w:pPr>
              <w:snapToGrid w:val="0"/>
              <w:spacing w:line="240" w:lineRule="exact"/>
              <w:jc w:val="center"/>
              <w:rPr>
                <w:ins w:id="225" w:author="Administrator" w:date="2025-08-21T09:45:00Z"/>
                <w:rFonts w:eastAsia="仿宋_GB2312"/>
                <w:szCs w:val="32"/>
              </w:rPr>
            </w:pPr>
          </w:p>
        </w:tc>
        <w:tc>
          <w:tcPr>
            <w:tcW w:w="2270" w:type="pct"/>
            <w:gridSpan w:val="2"/>
            <w:vAlign w:val="center"/>
          </w:tcPr>
          <w:p w14:paraId="24BB16A5">
            <w:pPr>
              <w:snapToGrid w:val="0"/>
              <w:spacing w:line="240" w:lineRule="exact"/>
              <w:jc w:val="center"/>
              <w:rPr>
                <w:ins w:id="226" w:author="Administrator" w:date="2025-08-21T09:45:00Z"/>
                <w:rFonts w:eastAsia="仿宋_GB2312"/>
                <w:szCs w:val="32"/>
              </w:rPr>
            </w:pPr>
            <w:ins w:id="227" w:author="Administrator" w:date="2025-08-21T09:45:00Z">
              <w:r>
                <w:rPr>
                  <w:rFonts w:eastAsia="仿宋_GB2312"/>
                  <w:kern w:val="0"/>
                  <w:szCs w:val="32"/>
                </w:rPr>
                <w:t>生姜</w:t>
              </w:r>
            </w:ins>
          </w:p>
        </w:tc>
        <w:tc>
          <w:tcPr>
            <w:tcW w:w="754" w:type="pct"/>
            <w:vAlign w:val="center"/>
          </w:tcPr>
          <w:p w14:paraId="760B6216">
            <w:pPr>
              <w:snapToGrid w:val="0"/>
              <w:spacing w:line="240" w:lineRule="exact"/>
              <w:jc w:val="center"/>
              <w:rPr>
                <w:ins w:id="228" w:author="Administrator" w:date="2025-08-21T09:45:00Z"/>
                <w:rFonts w:eastAsia="仿宋_GB2312"/>
                <w:szCs w:val="32"/>
              </w:rPr>
            </w:pPr>
            <w:ins w:id="229" w:author="Administrator" w:date="2025-08-21T09:45:00Z">
              <w:r>
                <w:rPr>
                  <w:rFonts w:eastAsia="仿宋_GB2312"/>
                  <w:szCs w:val="32"/>
                </w:rPr>
                <w:t>10000</w:t>
              </w:r>
            </w:ins>
          </w:p>
        </w:tc>
        <w:tc>
          <w:tcPr>
            <w:tcW w:w="1213" w:type="pct"/>
            <w:vAlign w:val="center"/>
          </w:tcPr>
          <w:p w14:paraId="7C87A35A">
            <w:pPr>
              <w:snapToGrid w:val="0"/>
              <w:spacing w:line="240" w:lineRule="exact"/>
              <w:jc w:val="center"/>
              <w:rPr>
                <w:ins w:id="230" w:author="Administrator" w:date="2025-08-21T09:45:00Z"/>
                <w:rFonts w:eastAsia="仿宋_GB2312"/>
                <w:szCs w:val="32"/>
              </w:rPr>
            </w:pPr>
          </w:p>
        </w:tc>
      </w:tr>
      <w:tr w14:paraId="6B91F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231" w:author="Administrator" w:date="2025-08-21T09:45:00Z"/>
        </w:trPr>
        <w:tc>
          <w:tcPr>
            <w:tcW w:w="764" w:type="pct"/>
            <w:vAlign w:val="center"/>
          </w:tcPr>
          <w:p w14:paraId="74FD5A67">
            <w:pPr>
              <w:snapToGrid w:val="0"/>
              <w:spacing w:line="240" w:lineRule="exact"/>
              <w:jc w:val="center"/>
              <w:rPr>
                <w:ins w:id="232" w:author="Administrator" w:date="2025-08-21T09:45:00Z"/>
                <w:rFonts w:eastAsia="仿宋_GB2312"/>
                <w:szCs w:val="32"/>
              </w:rPr>
            </w:pPr>
            <w:ins w:id="233" w:author="Administrator" w:date="2025-08-21T09:45:00Z">
              <w:r>
                <w:rPr>
                  <w:rFonts w:eastAsia="仿宋_GB2312"/>
                  <w:szCs w:val="32"/>
                </w:rPr>
                <w:t>果类</w:t>
              </w:r>
            </w:ins>
          </w:p>
        </w:tc>
        <w:tc>
          <w:tcPr>
            <w:tcW w:w="2270" w:type="pct"/>
            <w:gridSpan w:val="2"/>
            <w:vAlign w:val="center"/>
          </w:tcPr>
          <w:p w14:paraId="0BF12D4A">
            <w:pPr>
              <w:snapToGrid w:val="0"/>
              <w:spacing w:line="240" w:lineRule="exact"/>
              <w:jc w:val="center"/>
              <w:rPr>
                <w:ins w:id="234" w:author="Administrator" w:date="2025-08-21T09:45:00Z"/>
                <w:rFonts w:eastAsia="仿宋_GB2312"/>
                <w:szCs w:val="32"/>
              </w:rPr>
            </w:pPr>
            <w:ins w:id="235" w:author="Administrator" w:date="2025-08-21T09:45:00Z">
              <w:r>
                <w:rPr>
                  <w:rFonts w:eastAsia="仿宋_GB2312"/>
                  <w:szCs w:val="32"/>
                  <w:shd w:val="clear" w:color="auto" w:fill="FFFFFF"/>
                </w:rPr>
                <w:t>草莓、</w:t>
              </w:r>
            </w:ins>
            <w:ins w:id="236" w:author="Administrator" w:date="2025-08-21T09:45:00Z">
              <w:r>
                <w:rPr>
                  <w:rFonts w:eastAsia="仿宋_GB2312"/>
                  <w:szCs w:val="32"/>
                </w:rPr>
                <w:t>西瓜、香瓜</w:t>
              </w:r>
            </w:ins>
          </w:p>
        </w:tc>
        <w:tc>
          <w:tcPr>
            <w:tcW w:w="754" w:type="pct"/>
            <w:vAlign w:val="center"/>
          </w:tcPr>
          <w:p w14:paraId="3BC6368A">
            <w:pPr>
              <w:snapToGrid w:val="0"/>
              <w:spacing w:line="240" w:lineRule="exact"/>
              <w:jc w:val="center"/>
              <w:rPr>
                <w:ins w:id="237" w:author="Administrator" w:date="2025-08-21T09:45:00Z"/>
                <w:rFonts w:eastAsia="仿宋_GB2312"/>
                <w:szCs w:val="32"/>
              </w:rPr>
            </w:pPr>
            <w:ins w:id="238" w:author="Administrator" w:date="2025-08-21T09:45:00Z">
              <w:r>
                <w:rPr>
                  <w:rFonts w:eastAsia="仿宋_GB2312"/>
                  <w:szCs w:val="32"/>
                </w:rPr>
                <w:t>10000</w:t>
              </w:r>
            </w:ins>
          </w:p>
        </w:tc>
        <w:tc>
          <w:tcPr>
            <w:tcW w:w="1213" w:type="pct"/>
            <w:vAlign w:val="center"/>
          </w:tcPr>
          <w:p w14:paraId="36D42B3B">
            <w:pPr>
              <w:snapToGrid w:val="0"/>
              <w:spacing w:line="240" w:lineRule="exact"/>
              <w:jc w:val="center"/>
              <w:rPr>
                <w:ins w:id="239" w:author="Administrator" w:date="2025-08-21T09:45:00Z"/>
                <w:rFonts w:eastAsia="仿宋_GB2312"/>
                <w:szCs w:val="32"/>
              </w:rPr>
            </w:pPr>
          </w:p>
        </w:tc>
      </w:tr>
      <w:tr w14:paraId="59266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7" w:hRule="atLeast"/>
          <w:ins w:id="240" w:author="Administrator" w:date="2025-08-21T09:45:00Z"/>
        </w:trPr>
        <w:tc>
          <w:tcPr>
            <w:tcW w:w="764" w:type="pct"/>
            <w:vMerge w:val="restart"/>
            <w:vAlign w:val="center"/>
          </w:tcPr>
          <w:p w14:paraId="1A904F50">
            <w:pPr>
              <w:snapToGrid w:val="0"/>
              <w:spacing w:line="240" w:lineRule="exact"/>
              <w:jc w:val="center"/>
              <w:rPr>
                <w:ins w:id="241" w:author="Administrator" w:date="2025-08-21T09:45:00Z"/>
                <w:rFonts w:eastAsia="仿宋_GB2312"/>
                <w:szCs w:val="32"/>
              </w:rPr>
            </w:pPr>
            <w:ins w:id="242" w:author="Administrator" w:date="2025-08-21T09:45:00Z">
              <w:r>
                <w:rPr>
                  <w:rFonts w:hint="eastAsia" w:eastAsia="仿宋_GB2312"/>
                  <w:szCs w:val="32"/>
                </w:rPr>
                <w:t>药材类</w:t>
              </w:r>
            </w:ins>
          </w:p>
        </w:tc>
        <w:tc>
          <w:tcPr>
            <w:tcW w:w="720" w:type="pct"/>
            <w:vMerge w:val="restart"/>
            <w:vAlign w:val="center"/>
          </w:tcPr>
          <w:p w14:paraId="65732BA3">
            <w:pPr>
              <w:snapToGrid w:val="0"/>
              <w:spacing w:line="240" w:lineRule="exact"/>
              <w:jc w:val="center"/>
              <w:rPr>
                <w:ins w:id="243" w:author="Administrator" w:date="2025-08-21T09:45:00Z"/>
                <w:rFonts w:eastAsia="仿宋_GB2312"/>
                <w:szCs w:val="32"/>
                <w:shd w:val="clear" w:color="auto" w:fill="FFFFFF"/>
              </w:rPr>
            </w:pPr>
            <w:ins w:id="244" w:author="Administrator" w:date="2025-08-21T09:45:00Z">
              <w:r>
                <w:rPr>
                  <w:rFonts w:hint="eastAsia" w:eastAsia="仿宋_GB2312"/>
                  <w:szCs w:val="32"/>
                  <w:shd w:val="clear" w:color="auto" w:fill="FFFFFF"/>
                </w:rPr>
                <w:t>牛大力、金银花、黄栀子、九品香莲等</w:t>
              </w:r>
            </w:ins>
          </w:p>
        </w:tc>
        <w:tc>
          <w:tcPr>
            <w:tcW w:w="1550" w:type="pct"/>
            <w:vAlign w:val="center"/>
          </w:tcPr>
          <w:p w14:paraId="51A67B05">
            <w:pPr>
              <w:snapToGrid w:val="0"/>
              <w:spacing w:line="240" w:lineRule="exact"/>
              <w:jc w:val="center"/>
              <w:rPr>
                <w:ins w:id="245" w:author="Administrator" w:date="2025-08-21T09:45:00Z"/>
                <w:rFonts w:eastAsia="仿宋_GB2312"/>
                <w:szCs w:val="32"/>
                <w:shd w:val="clear" w:color="auto" w:fill="FFFFFF"/>
              </w:rPr>
            </w:pPr>
            <w:ins w:id="246" w:author="Administrator" w:date="2025-08-21T09:45:00Z">
              <w:r>
                <w:rPr>
                  <w:rFonts w:hint="eastAsia" w:eastAsia="仿宋_GB2312"/>
                  <w:szCs w:val="32"/>
                  <w:shd w:val="clear" w:color="auto" w:fill="FFFFFF"/>
                </w:rPr>
                <w:t>生长期</w:t>
              </w:r>
            </w:ins>
          </w:p>
        </w:tc>
        <w:tc>
          <w:tcPr>
            <w:tcW w:w="754" w:type="pct"/>
            <w:vAlign w:val="center"/>
          </w:tcPr>
          <w:p w14:paraId="5E8743C3">
            <w:pPr>
              <w:snapToGrid w:val="0"/>
              <w:spacing w:line="240" w:lineRule="exact"/>
              <w:jc w:val="center"/>
              <w:rPr>
                <w:ins w:id="247" w:author="Administrator" w:date="2025-08-21T09:45:00Z"/>
                <w:rFonts w:eastAsia="仿宋_GB2312"/>
                <w:szCs w:val="32"/>
              </w:rPr>
            </w:pPr>
            <w:ins w:id="248" w:author="Administrator" w:date="2025-08-21T09:45:00Z">
              <w:r>
                <w:rPr>
                  <w:rFonts w:eastAsia="仿宋_GB2312"/>
                  <w:szCs w:val="32"/>
                </w:rPr>
                <w:t>5000</w:t>
              </w:r>
            </w:ins>
          </w:p>
        </w:tc>
        <w:tc>
          <w:tcPr>
            <w:tcW w:w="1213" w:type="pct"/>
            <w:vMerge w:val="restart"/>
            <w:vAlign w:val="center"/>
          </w:tcPr>
          <w:p w14:paraId="3F73C076">
            <w:pPr>
              <w:snapToGrid w:val="0"/>
              <w:spacing w:line="240" w:lineRule="exact"/>
              <w:jc w:val="center"/>
              <w:rPr>
                <w:ins w:id="249" w:author="Administrator" w:date="2025-08-21T09:45:00Z"/>
                <w:rFonts w:eastAsia="仿宋_GB2312"/>
                <w:szCs w:val="32"/>
              </w:rPr>
            </w:pPr>
          </w:p>
        </w:tc>
      </w:tr>
      <w:tr w14:paraId="4E148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250" w:author="Administrator" w:date="2025-08-21T09:45:00Z"/>
        </w:trPr>
        <w:tc>
          <w:tcPr>
            <w:tcW w:w="764" w:type="pct"/>
            <w:vMerge w:val="continue"/>
            <w:vAlign w:val="center"/>
          </w:tcPr>
          <w:p w14:paraId="725BD6F6">
            <w:pPr>
              <w:snapToGrid w:val="0"/>
              <w:spacing w:line="240" w:lineRule="exact"/>
              <w:jc w:val="center"/>
              <w:rPr>
                <w:ins w:id="251" w:author="Administrator" w:date="2025-08-21T09:45:00Z"/>
                <w:rFonts w:eastAsia="仿宋_GB2312"/>
                <w:szCs w:val="32"/>
              </w:rPr>
            </w:pPr>
          </w:p>
        </w:tc>
        <w:tc>
          <w:tcPr>
            <w:tcW w:w="720" w:type="pct"/>
            <w:vMerge w:val="continue"/>
            <w:vAlign w:val="center"/>
          </w:tcPr>
          <w:p w14:paraId="7F1D8BBB">
            <w:pPr>
              <w:snapToGrid w:val="0"/>
              <w:spacing w:line="240" w:lineRule="exact"/>
              <w:jc w:val="center"/>
              <w:rPr>
                <w:ins w:id="252" w:author="Administrator" w:date="2025-08-21T09:45:00Z"/>
                <w:rFonts w:eastAsia="仿宋_GB2312"/>
                <w:szCs w:val="32"/>
                <w:shd w:val="clear" w:color="auto" w:fill="FFFFFF"/>
              </w:rPr>
            </w:pPr>
          </w:p>
        </w:tc>
        <w:tc>
          <w:tcPr>
            <w:tcW w:w="1550" w:type="pct"/>
            <w:vAlign w:val="center"/>
          </w:tcPr>
          <w:p w14:paraId="23F04041">
            <w:pPr>
              <w:snapToGrid w:val="0"/>
              <w:spacing w:line="240" w:lineRule="exact"/>
              <w:jc w:val="center"/>
              <w:rPr>
                <w:ins w:id="253" w:author="Administrator" w:date="2025-08-21T09:45:00Z"/>
                <w:rFonts w:eastAsia="仿宋_GB2312"/>
                <w:szCs w:val="32"/>
                <w:shd w:val="clear" w:color="auto" w:fill="FFFFFF"/>
              </w:rPr>
            </w:pPr>
            <w:ins w:id="254" w:author="Administrator" w:date="2025-08-21T09:45:00Z">
              <w:r>
                <w:rPr>
                  <w:rFonts w:hint="eastAsia" w:eastAsia="仿宋_GB2312"/>
                  <w:szCs w:val="32"/>
                  <w:shd w:val="clear" w:color="auto" w:fill="FFFFFF"/>
                </w:rPr>
                <w:t>成熟期</w:t>
              </w:r>
            </w:ins>
          </w:p>
        </w:tc>
        <w:tc>
          <w:tcPr>
            <w:tcW w:w="754" w:type="pct"/>
            <w:vAlign w:val="center"/>
          </w:tcPr>
          <w:p w14:paraId="4D2DBE3E">
            <w:pPr>
              <w:snapToGrid w:val="0"/>
              <w:spacing w:line="240" w:lineRule="exact"/>
              <w:jc w:val="center"/>
              <w:rPr>
                <w:ins w:id="255" w:author="Administrator" w:date="2025-08-21T09:45:00Z"/>
                <w:rFonts w:eastAsia="仿宋_GB2312"/>
                <w:szCs w:val="32"/>
              </w:rPr>
            </w:pPr>
            <w:ins w:id="256" w:author="Administrator" w:date="2025-08-21T09:45:00Z">
              <w:r>
                <w:rPr>
                  <w:rFonts w:eastAsia="仿宋_GB2312"/>
                  <w:szCs w:val="32"/>
                </w:rPr>
                <w:t>9000</w:t>
              </w:r>
            </w:ins>
          </w:p>
        </w:tc>
        <w:tc>
          <w:tcPr>
            <w:tcW w:w="1213" w:type="pct"/>
            <w:vMerge w:val="continue"/>
            <w:vAlign w:val="center"/>
          </w:tcPr>
          <w:p w14:paraId="1127A308">
            <w:pPr>
              <w:snapToGrid w:val="0"/>
              <w:spacing w:line="240" w:lineRule="exact"/>
              <w:jc w:val="center"/>
              <w:rPr>
                <w:ins w:id="257" w:author="Administrator" w:date="2025-08-21T09:45:00Z"/>
                <w:rFonts w:eastAsia="仿宋_GB2312"/>
                <w:szCs w:val="32"/>
              </w:rPr>
            </w:pPr>
          </w:p>
        </w:tc>
      </w:tr>
      <w:tr w14:paraId="57BBD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ins w:id="258" w:author="Administrator" w:date="2025-08-21T09:45:00Z"/>
        </w:trPr>
        <w:tc>
          <w:tcPr>
            <w:tcW w:w="764" w:type="pct"/>
            <w:vMerge w:val="continue"/>
            <w:vAlign w:val="center"/>
          </w:tcPr>
          <w:p w14:paraId="1951545A">
            <w:pPr>
              <w:snapToGrid w:val="0"/>
              <w:spacing w:line="240" w:lineRule="exact"/>
              <w:jc w:val="center"/>
              <w:rPr>
                <w:ins w:id="259" w:author="Administrator" w:date="2025-08-21T09:45:00Z"/>
                <w:rFonts w:eastAsia="仿宋_GB2312"/>
                <w:szCs w:val="32"/>
              </w:rPr>
            </w:pPr>
          </w:p>
        </w:tc>
        <w:tc>
          <w:tcPr>
            <w:tcW w:w="720" w:type="pct"/>
            <w:vMerge w:val="restart"/>
            <w:vAlign w:val="center"/>
          </w:tcPr>
          <w:p w14:paraId="532852E9">
            <w:pPr>
              <w:snapToGrid w:val="0"/>
              <w:spacing w:line="240" w:lineRule="exact"/>
              <w:jc w:val="center"/>
              <w:rPr>
                <w:ins w:id="260" w:author="Administrator" w:date="2025-08-21T09:45:00Z"/>
                <w:rFonts w:eastAsia="仿宋_GB2312"/>
                <w:szCs w:val="32"/>
                <w:shd w:val="clear" w:color="auto" w:fill="FFFFFF"/>
              </w:rPr>
            </w:pPr>
            <w:ins w:id="261" w:author="Administrator" w:date="2025-08-21T09:45:00Z">
              <w:r>
                <w:rPr>
                  <w:rFonts w:hint="eastAsia" w:eastAsia="仿宋_GB2312"/>
                  <w:szCs w:val="32"/>
                  <w:shd w:val="clear" w:color="auto" w:fill="FFFFFF"/>
                </w:rPr>
                <w:t>茶辣</w:t>
              </w:r>
            </w:ins>
          </w:p>
        </w:tc>
        <w:tc>
          <w:tcPr>
            <w:tcW w:w="1550" w:type="pct"/>
            <w:vAlign w:val="center"/>
          </w:tcPr>
          <w:p w14:paraId="48F9A313">
            <w:pPr>
              <w:snapToGrid w:val="0"/>
              <w:spacing w:line="240" w:lineRule="exact"/>
              <w:jc w:val="center"/>
              <w:rPr>
                <w:ins w:id="262" w:author="Administrator" w:date="2025-08-21T09:45:00Z"/>
                <w:rFonts w:ascii="仿宋" w:hAnsi="仿宋" w:eastAsia="仿宋"/>
                <w:kern w:val="0"/>
                <w:szCs w:val="21"/>
              </w:rPr>
            </w:pPr>
            <w:ins w:id="263" w:author="Administrator" w:date="2025-08-21T09:45:00Z">
              <w:r>
                <w:rPr>
                  <w:rFonts w:hint="eastAsia" w:ascii="仿宋_GB2312" w:hAnsi="仿宋_GB2312" w:eastAsia="仿宋_GB2312" w:cs="仿宋_GB2312"/>
                  <w:kern w:val="0"/>
                  <w:szCs w:val="21"/>
                  <w:rPrChange w:id="264" w:author="荷包蛋儿童" w:date="2025-08-22T10:30:01Z">
                    <w:rPr>
                      <w:rFonts w:hint="eastAsia" w:ascii="仿宋" w:hAnsi="仿宋" w:eastAsia="仿宋"/>
                      <w:kern w:val="0"/>
                      <w:szCs w:val="21"/>
                    </w:rPr>
                  </w:rPrChange>
                </w:rPr>
                <w:t>小苗</w:t>
              </w:r>
            </w:ins>
          </w:p>
        </w:tc>
        <w:tc>
          <w:tcPr>
            <w:tcW w:w="754" w:type="pct"/>
            <w:vAlign w:val="center"/>
          </w:tcPr>
          <w:p w14:paraId="2F752E54">
            <w:pPr>
              <w:snapToGrid w:val="0"/>
              <w:spacing w:line="240" w:lineRule="exact"/>
              <w:jc w:val="center"/>
              <w:rPr>
                <w:ins w:id="265" w:author="Administrator" w:date="2025-08-21T09:45:00Z"/>
                <w:rFonts w:eastAsia="仿宋_GB2312"/>
                <w:szCs w:val="32"/>
              </w:rPr>
            </w:pPr>
            <w:ins w:id="266" w:author="Administrator" w:date="2025-08-21T09:45:00Z">
              <w:r>
                <w:rPr>
                  <w:rFonts w:eastAsia="仿宋_GB2312"/>
                  <w:szCs w:val="32"/>
                </w:rPr>
                <w:t>30</w:t>
              </w:r>
            </w:ins>
            <w:ins w:id="267" w:author="Administrator" w:date="2025-08-21T09:45:00Z">
              <w:r>
                <w:rPr>
                  <w:rFonts w:hint="eastAsia" w:eastAsia="仿宋_GB2312"/>
                  <w:szCs w:val="32"/>
                </w:rPr>
                <w:t>元/株</w:t>
              </w:r>
            </w:ins>
          </w:p>
        </w:tc>
        <w:tc>
          <w:tcPr>
            <w:tcW w:w="1213" w:type="pct"/>
            <w:vMerge w:val="restart"/>
            <w:vAlign w:val="center"/>
          </w:tcPr>
          <w:p w14:paraId="573F3CC7">
            <w:pPr>
              <w:snapToGrid w:val="0"/>
              <w:spacing w:line="240" w:lineRule="exact"/>
              <w:jc w:val="left"/>
              <w:rPr>
                <w:ins w:id="268" w:author="Administrator" w:date="2025-08-21T09:45:00Z"/>
                <w:rFonts w:eastAsia="仿宋_GB2312"/>
                <w:szCs w:val="32"/>
              </w:rPr>
            </w:pPr>
            <w:ins w:id="269" w:author="Administrator" w:date="2025-08-21T09:45:00Z">
              <w:r>
                <w:rPr>
                  <w:rFonts w:hint="eastAsia" w:eastAsia="仿宋_GB2312"/>
                  <w:szCs w:val="32"/>
                </w:rPr>
                <w:t>1.合理株数为亩种植100株。</w:t>
              </w:r>
            </w:ins>
          </w:p>
          <w:p w14:paraId="14069ABE">
            <w:pPr>
              <w:snapToGrid w:val="0"/>
              <w:spacing w:line="240" w:lineRule="exact"/>
              <w:jc w:val="left"/>
              <w:rPr>
                <w:ins w:id="270" w:author="Administrator" w:date="2025-08-21T09:45:00Z"/>
                <w:rFonts w:eastAsia="仿宋_GB2312"/>
                <w:szCs w:val="32"/>
              </w:rPr>
            </w:pPr>
            <w:ins w:id="271" w:author="Administrator" w:date="2025-08-21T09:45:00Z">
              <w:r>
                <w:rPr>
                  <w:rFonts w:hint="eastAsia" w:eastAsia="仿宋_GB2312"/>
                  <w:szCs w:val="32"/>
                </w:rPr>
                <w:t>2.低于合理株数的按实际株数给予补偿，超过合理株数的按合理株数给予补偿。</w:t>
              </w:r>
            </w:ins>
          </w:p>
        </w:tc>
      </w:tr>
      <w:tr w14:paraId="1BD3E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272" w:author="Administrator" w:date="2025-08-21T09:45:00Z"/>
        </w:trPr>
        <w:tc>
          <w:tcPr>
            <w:tcW w:w="764" w:type="pct"/>
            <w:vMerge w:val="continue"/>
            <w:vAlign w:val="center"/>
          </w:tcPr>
          <w:p w14:paraId="24E5396B">
            <w:pPr>
              <w:snapToGrid w:val="0"/>
              <w:spacing w:line="240" w:lineRule="exact"/>
              <w:jc w:val="center"/>
              <w:rPr>
                <w:ins w:id="273" w:author="Administrator" w:date="2025-08-21T09:45:00Z"/>
                <w:rFonts w:eastAsia="仿宋_GB2312"/>
                <w:szCs w:val="32"/>
              </w:rPr>
            </w:pPr>
          </w:p>
        </w:tc>
        <w:tc>
          <w:tcPr>
            <w:tcW w:w="720" w:type="pct"/>
            <w:vMerge w:val="continue"/>
            <w:vAlign w:val="center"/>
          </w:tcPr>
          <w:p w14:paraId="6CE56E66">
            <w:pPr>
              <w:snapToGrid w:val="0"/>
              <w:spacing w:line="240" w:lineRule="exact"/>
              <w:jc w:val="center"/>
              <w:rPr>
                <w:ins w:id="274" w:author="Administrator" w:date="2025-08-21T09:45:00Z"/>
                <w:rFonts w:eastAsia="仿宋_GB2312"/>
                <w:szCs w:val="32"/>
                <w:shd w:val="clear" w:color="auto" w:fill="FFFFFF"/>
              </w:rPr>
            </w:pPr>
          </w:p>
        </w:tc>
        <w:tc>
          <w:tcPr>
            <w:tcW w:w="1550" w:type="pct"/>
            <w:vAlign w:val="center"/>
          </w:tcPr>
          <w:p w14:paraId="13FB8F46">
            <w:pPr>
              <w:snapToGrid w:val="0"/>
              <w:spacing w:line="240" w:lineRule="exact"/>
              <w:jc w:val="center"/>
              <w:rPr>
                <w:ins w:id="275" w:author="Administrator" w:date="2025-08-21T09:45:00Z"/>
                <w:rFonts w:eastAsia="仿宋_GB2312"/>
                <w:szCs w:val="32"/>
                <w:shd w:val="clear" w:color="auto" w:fill="FFFFFF"/>
              </w:rPr>
            </w:pPr>
            <w:ins w:id="276" w:author="Administrator" w:date="2025-08-21T09:45:00Z">
              <w:r>
                <w:rPr>
                  <w:rFonts w:hint="eastAsia" w:eastAsia="仿宋_GB2312"/>
                  <w:szCs w:val="32"/>
                  <w:shd w:val="clear" w:color="auto" w:fill="FFFFFF"/>
                </w:rPr>
                <w:t>丰产期</w:t>
              </w:r>
            </w:ins>
          </w:p>
        </w:tc>
        <w:tc>
          <w:tcPr>
            <w:tcW w:w="754" w:type="pct"/>
            <w:vAlign w:val="center"/>
          </w:tcPr>
          <w:p w14:paraId="251A7BD7">
            <w:pPr>
              <w:snapToGrid w:val="0"/>
              <w:spacing w:line="240" w:lineRule="exact"/>
              <w:jc w:val="center"/>
              <w:rPr>
                <w:ins w:id="277" w:author="Administrator" w:date="2025-08-21T09:45:00Z"/>
                <w:rFonts w:eastAsia="仿宋_GB2312"/>
                <w:szCs w:val="32"/>
              </w:rPr>
            </w:pPr>
            <w:ins w:id="278" w:author="Administrator" w:date="2025-08-21T09:45:00Z">
              <w:r>
                <w:rPr>
                  <w:rFonts w:hint="eastAsia" w:eastAsia="仿宋_GB2312"/>
                  <w:szCs w:val="32"/>
                </w:rPr>
                <w:t>150元/株</w:t>
              </w:r>
            </w:ins>
          </w:p>
        </w:tc>
        <w:tc>
          <w:tcPr>
            <w:tcW w:w="1213" w:type="pct"/>
            <w:vMerge w:val="continue"/>
            <w:vAlign w:val="center"/>
          </w:tcPr>
          <w:p w14:paraId="6FEB79C0">
            <w:pPr>
              <w:snapToGrid w:val="0"/>
              <w:spacing w:line="240" w:lineRule="exact"/>
              <w:jc w:val="left"/>
              <w:rPr>
                <w:ins w:id="279" w:author="Administrator" w:date="2025-08-21T09:45:00Z"/>
                <w:rFonts w:eastAsia="仿宋_GB2312"/>
                <w:szCs w:val="32"/>
              </w:rPr>
            </w:pPr>
          </w:p>
        </w:tc>
      </w:tr>
      <w:tr w14:paraId="279F8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ins w:id="280" w:author="Administrator" w:date="2025-08-21T09:45:00Z"/>
        </w:trPr>
        <w:tc>
          <w:tcPr>
            <w:tcW w:w="764" w:type="pct"/>
            <w:vMerge w:val="continue"/>
            <w:vAlign w:val="center"/>
          </w:tcPr>
          <w:p w14:paraId="5590D053">
            <w:pPr>
              <w:snapToGrid w:val="0"/>
              <w:spacing w:line="240" w:lineRule="exact"/>
              <w:jc w:val="center"/>
              <w:rPr>
                <w:ins w:id="281" w:author="Administrator" w:date="2025-08-21T09:45:00Z"/>
                <w:rFonts w:eastAsia="仿宋_GB2312"/>
                <w:szCs w:val="32"/>
              </w:rPr>
            </w:pPr>
          </w:p>
        </w:tc>
        <w:tc>
          <w:tcPr>
            <w:tcW w:w="720" w:type="pct"/>
            <w:vMerge w:val="restart"/>
            <w:vAlign w:val="center"/>
          </w:tcPr>
          <w:p w14:paraId="5B5E887E">
            <w:pPr>
              <w:snapToGrid w:val="0"/>
              <w:spacing w:line="240" w:lineRule="exact"/>
              <w:jc w:val="center"/>
              <w:rPr>
                <w:ins w:id="282" w:author="Administrator" w:date="2025-08-21T09:45:00Z"/>
                <w:rFonts w:eastAsia="仿宋_GB2312"/>
                <w:szCs w:val="32"/>
                <w:shd w:val="clear" w:color="auto" w:fill="FFFFFF"/>
              </w:rPr>
            </w:pPr>
            <w:ins w:id="283" w:author="Administrator" w:date="2025-08-21T09:45:00Z">
              <w:r>
                <w:rPr>
                  <w:rFonts w:hint="eastAsia" w:eastAsia="仿宋_GB2312"/>
                  <w:szCs w:val="32"/>
                  <w:shd w:val="clear" w:color="auto" w:fill="FFFFFF"/>
                </w:rPr>
                <w:t>茱萸</w:t>
              </w:r>
            </w:ins>
          </w:p>
        </w:tc>
        <w:tc>
          <w:tcPr>
            <w:tcW w:w="1550" w:type="pct"/>
            <w:vAlign w:val="center"/>
          </w:tcPr>
          <w:p w14:paraId="19869931">
            <w:pPr>
              <w:snapToGrid w:val="0"/>
              <w:spacing w:line="240" w:lineRule="exact"/>
              <w:jc w:val="center"/>
              <w:rPr>
                <w:ins w:id="284" w:author="Administrator" w:date="2025-08-21T09:45:00Z"/>
                <w:rFonts w:ascii="仿宋" w:hAnsi="仿宋" w:eastAsia="仿宋"/>
                <w:kern w:val="0"/>
                <w:szCs w:val="21"/>
              </w:rPr>
            </w:pPr>
            <w:ins w:id="285" w:author="Administrator" w:date="2025-08-21T09:45:00Z">
              <w:r>
                <w:rPr>
                  <w:rFonts w:hint="eastAsia" w:ascii="仿宋_GB2312" w:hAnsi="仿宋_GB2312" w:eastAsia="仿宋_GB2312" w:cs="仿宋_GB2312"/>
                  <w:kern w:val="0"/>
                  <w:szCs w:val="21"/>
                  <w:rPrChange w:id="286" w:author="荷包蛋儿童" w:date="2025-08-22T10:30:06Z">
                    <w:rPr>
                      <w:rFonts w:hint="eastAsia" w:ascii="仿宋" w:hAnsi="仿宋" w:eastAsia="仿宋"/>
                      <w:kern w:val="0"/>
                      <w:szCs w:val="21"/>
                    </w:rPr>
                  </w:rPrChange>
                </w:rPr>
                <w:t>小苗</w:t>
              </w:r>
            </w:ins>
          </w:p>
        </w:tc>
        <w:tc>
          <w:tcPr>
            <w:tcW w:w="754" w:type="pct"/>
            <w:vAlign w:val="center"/>
          </w:tcPr>
          <w:p w14:paraId="1CC1E9D7">
            <w:pPr>
              <w:snapToGrid w:val="0"/>
              <w:spacing w:line="240" w:lineRule="exact"/>
              <w:jc w:val="center"/>
              <w:rPr>
                <w:ins w:id="287" w:author="Administrator" w:date="2025-08-21T09:45:00Z"/>
                <w:rFonts w:eastAsia="仿宋_GB2312"/>
                <w:szCs w:val="32"/>
              </w:rPr>
            </w:pPr>
            <w:ins w:id="288" w:author="Administrator" w:date="2025-08-21T09:45:00Z">
              <w:r>
                <w:rPr>
                  <w:rFonts w:eastAsia="仿宋_GB2312"/>
                  <w:szCs w:val="32"/>
                </w:rPr>
                <w:t>25</w:t>
              </w:r>
            </w:ins>
            <w:ins w:id="289" w:author="Administrator" w:date="2025-08-21T09:45:00Z">
              <w:r>
                <w:rPr>
                  <w:rFonts w:hint="eastAsia" w:eastAsia="仿宋_GB2312"/>
                  <w:szCs w:val="32"/>
                </w:rPr>
                <w:t>元/株</w:t>
              </w:r>
            </w:ins>
          </w:p>
        </w:tc>
        <w:tc>
          <w:tcPr>
            <w:tcW w:w="1213" w:type="pct"/>
            <w:vMerge w:val="restart"/>
            <w:vAlign w:val="center"/>
          </w:tcPr>
          <w:p w14:paraId="67E38A31">
            <w:pPr>
              <w:snapToGrid w:val="0"/>
              <w:spacing w:line="240" w:lineRule="exact"/>
              <w:jc w:val="left"/>
              <w:rPr>
                <w:ins w:id="290" w:author="Administrator" w:date="2025-08-21T09:45:00Z"/>
                <w:rFonts w:eastAsia="仿宋_GB2312"/>
                <w:szCs w:val="32"/>
              </w:rPr>
            </w:pPr>
            <w:ins w:id="291" w:author="Administrator" w:date="2025-08-21T09:45:00Z">
              <w:r>
                <w:rPr>
                  <w:rFonts w:hint="eastAsia" w:eastAsia="仿宋_GB2312"/>
                  <w:szCs w:val="32"/>
                </w:rPr>
                <w:t>1.合理株数为亩种植100株。</w:t>
              </w:r>
            </w:ins>
          </w:p>
          <w:p w14:paraId="43FD4081">
            <w:pPr>
              <w:snapToGrid w:val="0"/>
              <w:spacing w:line="240" w:lineRule="exact"/>
              <w:jc w:val="left"/>
              <w:rPr>
                <w:ins w:id="292" w:author="Administrator" w:date="2025-08-21T09:45:00Z"/>
                <w:rFonts w:eastAsia="仿宋_GB2312"/>
                <w:szCs w:val="32"/>
              </w:rPr>
            </w:pPr>
            <w:ins w:id="293" w:author="Administrator" w:date="2025-08-21T09:45:00Z">
              <w:r>
                <w:rPr>
                  <w:rFonts w:hint="eastAsia" w:eastAsia="仿宋_GB2312"/>
                  <w:szCs w:val="32"/>
                </w:rPr>
                <w:t>2.低于合理株数的按实际株数给予补偿，超过合理株数的按合理株数给予补偿。</w:t>
              </w:r>
            </w:ins>
          </w:p>
        </w:tc>
      </w:tr>
      <w:tr w14:paraId="34C85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294" w:author="Administrator" w:date="2025-08-21T09:45:00Z"/>
        </w:trPr>
        <w:tc>
          <w:tcPr>
            <w:tcW w:w="764" w:type="pct"/>
            <w:vMerge w:val="continue"/>
            <w:vAlign w:val="center"/>
          </w:tcPr>
          <w:p w14:paraId="4FBCAFED">
            <w:pPr>
              <w:snapToGrid w:val="0"/>
              <w:spacing w:line="240" w:lineRule="exact"/>
              <w:jc w:val="center"/>
              <w:rPr>
                <w:ins w:id="295" w:author="Administrator" w:date="2025-08-21T09:45:00Z"/>
                <w:rFonts w:eastAsia="仿宋_GB2312"/>
                <w:szCs w:val="32"/>
              </w:rPr>
            </w:pPr>
          </w:p>
        </w:tc>
        <w:tc>
          <w:tcPr>
            <w:tcW w:w="720" w:type="pct"/>
            <w:vMerge w:val="continue"/>
            <w:vAlign w:val="center"/>
          </w:tcPr>
          <w:p w14:paraId="5BCA5F21">
            <w:pPr>
              <w:snapToGrid w:val="0"/>
              <w:spacing w:line="240" w:lineRule="exact"/>
              <w:jc w:val="center"/>
              <w:rPr>
                <w:ins w:id="296" w:author="Administrator" w:date="2025-08-21T09:45:00Z"/>
                <w:rFonts w:eastAsia="仿宋_GB2312"/>
                <w:szCs w:val="32"/>
                <w:shd w:val="clear" w:color="auto" w:fill="FFFFFF"/>
              </w:rPr>
            </w:pPr>
          </w:p>
        </w:tc>
        <w:tc>
          <w:tcPr>
            <w:tcW w:w="1550" w:type="pct"/>
            <w:vAlign w:val="center"/>
          </w:tcPr>
          <w:p w14:paraId="7AB8A67E">
            <w:pPr>
              <w:snapToGrid w:val="0"/>
              <w:spacing w:line="240" w:lineRule="exact"/>
              <w:jc w:val="center"/>
              <w:rPr>
                <w:ins w:id="297" w:author="Administrator" w:date="2025-08-21T09:45:00Z"/>
                <w:rFonts w:eastAsia="仿宋_GB2312"/>
                <w:szCs w:val="32"/>
                <w:shd w:val="clear" w:color="auto" w:fill="FFFFFF"/>
              </w:rPr>
            </w:pPr>
            <w:ins w:id="298" w:author="Administrator" w:date="2025-08-21T09:45:00Z">
              <w:r>
                <w:rPr>
                  <w:rFonts w:hint="eastAsia" w:eastAsia="仿宋_GB2312"/>
                  <w:szCs w:val="32"/>
                  <w:shd w:val="clear" w:color="auto" w:fill="FFFFFF"/>
                </w:rPr>
                <w:t>丰产期</w:t>
              </w:r>
            </w:ins>
          </w:p>
        </w:tc>
        <w:tc>
          <w:tcPr>
            <w:tcW w:w="754" w:type="pct"/>
            <w:vAlign w:val="center"/>
          </w:tcPr>
          <w:p w14:paraId="7EA8CD26">
            <w:pPr>
              <w:snapToGrid w:val="0"/>
              <w:spacing w:line="240" w:lineRule="exact"/>
              <w:jc w:val="center"/>
              <w:rPr>
                <w:ins w:id="299" w:author="Administrator" w:date="2025-08-21T09:45:00Z"/>
                <w:rFonts w:eastAsia="仿宋_GB2312"/>
                <w:szCs w:val="32"/>
              </w:rPr>
            </w:pPr>
            <w:ins w:id="300" w:author="Administrator" w:date="2025-08-21T09:45:00Z">
              <w:r>
                <w:rPr>
                  <w:rFonts w:hint="eastAsia" w:eastAsia="仿宋_GB2312"/>
                  <w:szCs w:val="32"/>
                </w:rPr>
                <w:t>100元/株</w:t>
              </w:r>
            </w:ins>
          </w:p>
        </w:tc>
        <w:tc>
          <w:tcPr>
            <w:tcW w:w="1213" w:type="pct"/>
            <w:vMerge w:val="continue"/>
            <w:vAlign w:val="center"/>
          </w:tcPr>
          <w:p w14:paraId="018C6AAF">
            <w:pPr>
              <w:snapToGrid w:val="0"/>
              <w:spacing w:line="240" w:lineRule="exact"/>
              <w:jc w:val="center"/>
              <w:rPr>
                <w:ins w:id="301" w:author="Administrator" w:date="2025-08-21T09:45:00Z"/>
                <w:rFonts w:eastAsia="仿宋_GB2312"/>
                <w:szCs w:val="32"/>
              </w:rPr>
            </w:pPr>
          </w:p>
        </w:tc>
      </w:tr>
      <w:tr w14:paraId="7B20E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302" w:author="Administrator" w:date="2025-08-21T09:45:00Z"/>
        </w:trPr>
        <w:tc>
          <w:tcPr>
            <w:tcW w:w="3033" w:type="pct"/>
            <w:gridSpan w:val="3"/>
            <w:vAlign w:val="center"/>
          </w:tcPr>
          <w:p w14:paraId="506F4151">
            <w:pPr>
              <w:snapToGrid w:val="0"/>
              <w:spacing w:line="240" w:lineRule="exact"/>
              <w:jc w:val="center"/>
              <w:rPr>
                <w:ins w:id="303" w:author="Administrator" w:date="2025-08-21T09:45:00Z"/>
                <w:rFonts w:eastAsia="仿宋_GB2312"/>
                <w:szCs w:val="32"/>
                <w:shd w:val="clear" w:color="auto" w:fill="FFFFFF"/>
              </w:rPr>
            </w:pPr>
            <w:ins w:id="304" w:author="Administrator" w:date="2025-08-21T09:45:00Z">
              <w:r>
                <w:rPr>
                  <w:rFonts w:eastAsia="仿宋_GB2312"/>
                  <w:szCs w:val="32"/>
                  <w:shd w:val="clear" w:color="auto" w:fill="FFFFFF"/>
                </w:rPr>
                <w:t>桑树（养蚕用）</w:t>
              </w:r>
            </w:ins>
          </w:p>
        </w:tc>
        <w:tc>
          <w:tcPr>
            <w:tcW w:w="754" w:type="pct"/>
            <w:vAlign w:val="center"/>
          </w:tcPr>
          <w:p w14:paraId="68606507">
            <w:pPr>
              <w:snapToGrid w:val="0"/>
              <w:spacing w:line="240" w:lineRule="exact"/>
              <w:jc w:val="center"/>
              <w:rPr>
                <w:ins w:id="305" w:author="Administrator" w:date="2025-08-21T09:45:00Z"/>
                <w:rFonts w:eastAsia="仿宋_GB2312"/>
                <w:szCs w:val="32"/>
              </w:rPr>
            </w:pPr>
            <w:ins w:id="306" w:author="Administrator" w:date="2025-08-21T09:45:00Z">
              <w:r>
                <w:rPr>
                  <w:rFonts w:eastAsia="仿宋_GB2312"/>
                  <w:szCs w:val="32"/>
                </w:rPr>
                <w:t>6000</w:t>
              </w:r>
            </w:ins>
          </w:p>
        </w:tc>
        <w:tc>
          <w:tcPr>
            <w:tcW w:w="1213" w:type="pct"/>
            <w:vAlign w:val="center"/>
          </w:tcPr>
          <w:p w14:paraId="6732A8E8">
            <w:pPr>
              <w:snapToGrid w:val="0"/>
              <w:spacing w:line="240" w:lineRule="exact"/>
              <w:jc w:val="center"/>
              <w:rPr>
                <w:ins w:id="307" w:author="Administrator" w:date="2025-08-21T09:45:00Z"/>
                <w:rFonts w:eastAsia="仿宋_GB2312"/>
                <w:szCs w:val="32"/>
              </w:rPr>
            </w:pPr>
          </w:p>
        </w:tc>
      </w:tr>
      <w:tr w14:paraId="26025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308" w:author="Administrator" w:date="2025-08-21T09:45:00Z"/>
        </w:trPr>
        <w:tc>
          <w:tcPr>
            <w:tcW w:w="3033" w:type="pct"/>
            <w:gridSpan w:val="3"/>
            <w:vAlign w:val="center"/>
          </w:tcPr>
          <w:p w14:paraId="00F8199F">
            <w:pPr>
              <w:snapToGrid w:val="0"/>
              <w:spacing w:line="240" w:lineRule="exact"/>
              <w:jc w:val="center"/>
              <w:rPr>
                <w:ins w:id="309" w:author="Administrator" w:date="2025-08-21T09:45:00Z"/>
                <w:rFonts w:eastAsia="仿宋_GB2312"/>
                <w:szCs w:val="32"/>
                <w:shd w:val="clear" w:color="auto" w:fill="FFFFFF"/>
              </w:rPr>
            </w:pPr>
            <w:ins w:id="310" w:author="Administrator" w:date="2025-08-21T09:45:00Z">
              <w:r>
                <w:rPr>
                  <w:rFonts w:eastAsia="仿宋_GB2312"/>
                  <w:szCs w:val="32"/>
                  <w:shd w:val="clear" w:color="auto" w:fill="FFFFFF"/>
                </w:rPr>
                <w:t>果 蔗</w:t>
              </w:r>
            </w:ins>
          </w:p>
        </w:tc>
        <w:tc>
          <w:tcPr>
            <w:tcW w:w="754" w:type="pct"/>
            <w:vAlign w:val="center"/>
          </w:tcPr>
          <w:p w14:paraId="70846F9F">
            <w:pPr>
              <w:snapToGrid w:val="0"/>
              <w:spacing w:line="240" w:lineRule="exact"/>
              <w:jc w:val="center"/>
              <w:rPr>
                <w:ins w:id="311" w:author="Administrator" w:date="2025-08-21T09:45:00Z"/>
                <w:rFonts w:eastAsia="仿宋_GB2312"/>
                <w:szCs w:val="32"/>
              </w:rPr>
            </w:pPr>
            <w:ins w:id="312" w:author="Administrator" w:date="2025-08-21T09:45:00Z">
              <w:r>
                <w:rPr>
                  <w:rFonts w:eastAsia="仿宋_GB2312"/>
                  <w:szCs w:val="32"/>
                </w:rPr>
                <w:t>8000</w:t>
              </w:r>
            </w:ins>
          </w:p>
        </w:tc>
        <w:tc>
          <w:tcPr>
            <w:tcW w:w="1213" w:type="pct"/>
            <w:vAlign w:val="center"/>
          </w:tcPr>
          <w:p w14:paraId="525310BA">
            <w:pPr>
              <w:snapToGrid w:val="0"/>
              <w:spacing w:line="240" w:lineRule="exact"/>
              <w:jc w:val="center"/>
              <w:rPr>
                <w:ins w:id="313" w:author="Administrator" w:date="2025-08-21T09:45:00Z"/>
                <w:rFonts w:eastAsia="仿宋_GB2312"/>
                <w:szCs w:val="32"/>
              </w:rPr>
            </w:pPr>
          </w:p>
        </w:tc>
      </w:tr>
      <w:tr w14:paraId="221C4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314" w:author="Administrator" w:date="2025-08-21T09:45:00Z"/>
        </w:trPr>
        <w:tc>
          <w:tcPr>
            <w:tcW w:w="764" w:type="pct"/>
            <w:vAlign w:val="center"/>
          </w:tcPr>
          <w:p w14:paraId="36741849">
            <w:pPr>
              <w:snapToGrid w:val="0"/>
              <w:spacing w:line="240" w:lineRule="exact"/>
              <w:jc w:val="center"/>
              <w:rPr>
                <w:ins w:id="315" w:author="Administrator" w:date="2025-08-21T09:45:00Z"/>
                <w:rFonts w:eastAsia="仿宋_GB2312"/>
                <w:szCs w:val="32"/>
                <w:shd w:val="clear" w:color="auto" w:fill="FFFFFF"/>
              </w:rPr>
            </w:pPr>
            <w:ins w:id="316" w:author="Administrator" w:date="2025-08-21T09:45:00Z">
              <w:r>
                <w:rPr>
                  <w:rFonts w:eastAsia="仿宋_GB2312"/>
                  <w:szCs w:val="32"/>
                </w:rPr>
                <w:t>一般农作物</w:t>
              </w:r>
            </w:ins>
          </w:p>
        </w:tc>
        <w:tc>
          <w:tcPr>
            <w:tcW w:w="2270" w:type="pct"/>
            <w:gridSpan w:val="2"/>
            <w:vAlign w:val="center"/>
          </w:tcPr>
          <w:p w14:paraId="3FEE00B8">
            <w:pPr>
              <w:snapToGrid w:val="0"/>
              <w:spacing w:line="240" w:lineRule="exact"/>
              <w:jc w:val="center"/>
              <w:rPr>
                <w:ins w:id="317" w:author="Administrator" w:date="2025-08-21T09:45:00Z"/>
                <w:rFonts w:eastAsia="仿宋_GB2312"/>
                <w:szCs w:val="32"/>
                <w:shd w:val="clear" w:color="auto" w:fill="FFFFFF"/>
              </w:rPr>
            </w:pPr>
            <w:ins w:id="318" w:author="Administrator" w:date="2025-08-21T09:45:00Z">
              <w:r>
                <w:rPr>
                  <w:rFonts w:eastAsia="仿宋_GB2312"/>
                  <w:kern w:val="0"/>
                  <w:szCs w:val="32"/>
                </w:rPr>
                <w:t>玉米、黄豆、花生、水稻、高粱、薯类、糖料蔗等</w:t>
              </w:r>
            </w:ins>
          </w:p>
        </w:tc>
        <w:tc>
          <w:tcPr>
            <w:tcW w:w="754" w:type="pct"/>
            <w:vAlign w:val="center"/>
          </w:tcPr>
          <w:p w14:paraId="27F002BD">
            <w:pPr>
              <w:snapToGrid w:val="0"/>
              <w:spacing w:line="240" w:lineRule="exact"/>
              <w:jc w:val="center"/>
              <w:rPr>
                <w:ins w:id="319" w:author="Administrator" w:date="2025-08-21T09:45:00Z"/>
                <w:rFonts w:eastAsia="仿宋_GB2312"/>
                <w:szCs w:val="32"/>
              </w:rPr>
            </w:pPr>
            <w:ins w:id="320" w:author="Administrator" w:date="2025-08-21T09:45:00Z">
              <w:r>
                <w:rPr>
                  <w:rFonts w:eastAsia="仿宋_GB2312"/>
                  <w:szCs w:val="32"/>
                </w:rPr>
                <w:t>3500</w:t>
              </w:r>
            </w:ins>
          </w:p>
        </w:tc>
        <w:tc>
          <w:tcPr>
            <w:tcW w:w="1213" w:type="pct"/>
            <w:vAlign w:val="center"/>
          </w:tcPr>
          <w:p w14:paraId="04530FA1">
            <w:pPr>
              <w:snapToGrid w:val="0"/>
              <w:spacing w:line="240" w:lineRule="exact"/>
              <w:jc w:val="center"/>
              <w:rPr>
                <w:ins w:id="321" w:author="Administrator" w:date="2025-08-21T09:45:00Z"/>
                <w:rFonts w:eastAsia="仿宋_GB2312"/>
                <w:szCs w:val="32"/>
              </w:rPr>
            </w:pPr>
          </w:p>
        </w:tc>
      </w:tr>
      <w:tr w14:paraId="6B1E7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322" w:author="Administrator" w:date="2025-08-21T09:45:00Z"/>
        </w:trPr>
        <w:tc>
          <w:tcPr>
            <w:tcW w:w="764" w:type="pct"/>
            <w:vMerge w:val="restart"/>
            <w:vAlign w:val="center"/>
          </w:tcPr>
          <w:p w14:paraId="0DC55AED">
            <w:pPr>
              <w:snapToGrid w:val="0"/>
              <w:spacing w:line="240" w:lineRule="exact"/>
              <w:jc w:val="center"/>
              <w:rPr>
                <w:ins w:id="323" w:author="Administrator" w:date="2025-08-21T09:45:00Z"/>
                <w:rFonts w:eastAsia="仿宋_GB2312"/>
                <w:szCs w:val="32"/>
              </w:rPr>
            </w:pPr>
            <w:ins w:id="324" w:author="Administrator" w:date="2025-08-21T09:45:00Z">
              <w:r>
                <w:rPr>
                  <w:rFonts w:eastAsia="仿宋_GB2312"/>
                  <w:szCs w:val="32"/>
                </w:rPr>
                <w:t>生猪迁移费</w:t>
              </w:r>
            </w:ins>
          </w:p>
        </w:tc>
        <w:tc>
          <w:tcPr>
            <w:tcW w:w="2270" w:type="pct"/>
            <w:gridSpan w:val="2"/>
            <w:vAlign w:val="center"/>
          </w:tcPr>
          <w:p w14:paraId="6CE95052">
            <w:pPr>
              <w:widowControl/>
              <w:spacing w:line="240" w:lineRule="exact"/>
              <w:jc w:val="center"/>
              <w:rPr>
                <w:ins w:id="325" w:author="Administrator" w:date="2025-08-21T09:45:00Z"/>
                <w:rFonts w:eastAsia="仿宋_GB2312"/>
                <w:kern w:val="0"/>
                <w:szCs w:val="32"/>
              </w:rPr>
            </w:pPr>
            <w:ins w:id="326" w:author="Administrator" w:date="2025-08-21T09:45:00Z">
              <w:r>
                <w:rPr>
                  <w:rFonts w:eastAsia="仿宋_GB2312"/>
                  <w:kern w:val="0"/>
                  <w:szCs w:val="32"/>
                </w:rPr>
                <w:t>可出栏</w:t>
              </w:r>
            </w:ins>
          </w:p>
        </w:tc>
        <w:tc>
          <w:tcPr>
            <w:tcW w:w="754" w:type="pct"/>
            <w:vAlign w:val="center"/>
          </w:tcPr>
          <w:p w14:paraId="37D64CA7">
            <w:pPr>
              <w:snapToGrid w:val="0"/>
              <w:spacing w:line="240" w:lineRule="exact"/>
              <w:jc w:val="center"/>
              <w:rPr>
                <w:ins w:id="327" w:author="Administrator" w:date="2025-08-21T09:45:00Z"/>
                <w:rFonts w:eastAsia="仿宋_GB2312"/>
                <w:szCs w:val="32"/>
              </w:rPr>
            </w:pPr>
            <w:ins w:id="328" w:author="Administrator" w:date="2025-08-21T09:45:00Z">
              <w:r>
                <w:rPr>
                  <w:rFonts w:eastAsia="仿宋_GB2312"/>
                  <w:szCs w:val="32"/>
                </w:rPr>
                <w:t>120元/头</w:t>
              </w:r>
            </w:ins>
          </w:p>
        </w:tc>
        <w:tc>
          <w:tcPr>
            <w:tcW w:w="1213" w:type="pct"/>
            <w:vAlign w:val="center"/>
          </w:tcPr>
          <w:p w14:paraId="26FEDD53">
            <w:pPr>
              <w:snapToGrid w:val="0"/>
              <w:spacing w:line="240" w:lineRule="exact"/>
              <w:jc w:val="center"/>
              <w:rPr>
                <w:ins w:id="329" w:author="Administrator" w:date="2025-08-21T09:45:00Z"/>
                <w:rFonts w:eastAsia="仿宋_GB2312"/>
                <w:szCs w:val="32"/>
              </w:rPr>
            </w:pPr>
          </w:p>
        </w:tc>
      </w:tr>
      <w:tr w14:paraId="42B4F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330" w:author="Administrator" w:date="2025-08-21T09:45:00Z"/>
        </w:trPr>
        <w:tc>
          <w:tcPr>
            <w:tcW w:w="764" w:type="pct"/>
            <w:vMerge w:val="continue"/>
            <w:vAlign w:val="center"/>
          </w:tcPr>
          <w:p w14:paraId="5C268154">
            <w:pPr>
              <w:snapToGrid w:val="0"/>
              <w:spacing w:line="240" w:lineRule="exact"/>
              <w:jc w:val="center"/>
              <w:rPr>
                <w:ins w:id="331" w:author="Administrator" w:date="2025-08-21T09:45:00Z"/>
                <w:rFonts w:eastAsia="仿宋_GB2312"/>
                <w:szCs w:val="32"/>
              </w:rPr>
            </w:pPr>
          </w:p>
        </w:tc>
        <w:tc>
          <w:tcPr>
            <w:tcW w:w="2270" w:type="pct"/>
            <w:gridSpan w:val="2"/>
            <w:vAlign w:val="center"/>
          </w:tcPr>
          <w:p w14:paraId="24670292">
            <w:pPr>
              <w:spacing w:line="240" w:lineRule="exact"/>
              <w:jc w:val="center"/>
              <w:rPr>
                <w:ins w:id="332" w:author="Administrator" w:date="2025-08-21T09:45:00Z"/>
                <w:rFonts w:eastAsia="仿宋_GB2312"/>
                <w:szCs w:val="32"/>
              </w:rPr>
            </w:pPr>
            <w:ins w:id="333" w:author="Administrator" w:date="2025-08-21T09:45:00Z">
              <w:r>
                <w:rPr>
                  <w:rFonts w:eastAsia="仿宋_GB2312"/>
                  <w:szCs w:val="32"/>
                </w:rPr>
                <w:t>未出栏</w:t>
              </w:r>
            </w:ins>
          </w:p>
        </w:tc>
        <w:tc>
          <w:tcPr>
            <w:tcW w:w="754" w:type="pct"/>
            <w:vAlign w:val="center"/>
          </w:tcPr>
          <w:p w14:paraId="18BE3A7D">
            <w:pPr>
              <w:snapToGrid w:val="0"/>
              <w:spacing w:line="240" w:lineRule="exact"/>
              <w:jc w:val="center"/>
              <w:rPr>
                <w:ins w:id="334" w:author="Administrator" w:date="2025-08-21T09:45:00Z"/>
                <w:rFonts w:eastAsia="仿宋_GB2312"/>
                <w:szCs w:val="32"/>
              </w:rPr>
            </w:pPr>
            <w:ins w:id="335" w:author="Administrator" w:date="2025-08-21T09:45:00Z">
              <w:r>
                <w:rPr>
                  <w:rFonts w:eastAsia="仿宋_GB2312"/>
                  <w:szCs w:val="32"/>
                </w:rPr>
                <w:t>80元/头</w:t>
              </w:r>
            </w:ins>
          </w:p>
        </w:tc>
        <w:tc>
          <w:tcPr>
            <w:tcW w:w="1213" w:type="pct"/>
            <w:vAlign w:val="center"/>
          </w:tcPr>
          <w:p w14:paraId="292F04C6">
            <w:pPr>
              <w:snapToGrid w:val="0"/>
              <w:spacing w:line="240" w:lineRule="exact"/>
              <w:jc w:val="center"/>
              <w:rPr>
                <w:ins w:id="336" w:author="Administrator" w:date="2025-08-21T09:45:00Z"/>
                <w:rFonts w:eastAsia="仿宋_GB2312"/>
                <w:szCs w:val="32"/>
              </w:rPr>
            </w:pPr>
          </w:p>
        </w:tc>
      </w:tr>
      <w:tr w14:paraId="46B27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337" w:author="Administrator" w:date="2025-08-21T09:45:00Z"/>
        </w:trPr>
        <w:tc>
          <w:tcPr>
            <w:tcW w:w="764" w:type="pct"/>
            <w:vMerge w:val="restart"/>
            <w:vAlign w:val="center"/>
          </w:tcPr>
          <w:p w14:paraId="3791B2B4">
            <w:pPr>
              <w:snapToGrid w:val="0"/>
              <w:spacing w:line="240" w:lineRule="exact"/>
              <w:jc w:val="center"/>
              <w:rPr>
                <w:ins w:id="338" w:author="Administrator" w:date="2025-08-21T09:45:00Z"/>
                <w:rFonts w:eastAsia="仿宋_GB2312"/>
                <w:szCs w:val="32"/>
              </w:rPr>
            </w:pPr>
            <w:ins w:id="339" w:author="Administrator" w:date="2025-08-21T09:45:00Z">
              <w:r>
                <w:rPr>
                  <w:rFonts w:eastAsia="仿宋_GB2312"/>
                  <w:szCs w:val="32"/>
                </w:rPr>
                <w:t>鱼类</w:t>
              </w:r>
            </w:ins>
          </w:p>
          <w:p w14:paraId="5A1636F1">
            <w:pPr>
              <w:snapToGrid w:val="0"/>
              <w:spacing w:line="240" w:lineRule="exact"/>
              <w:jc w:val="center"/>
              <w:rPr>
                <w:ins w:id="340" w:author="Administrator" w:date="2025-08-21T09:45:00Z"/>
                <w:rFonts w:eastAsia="仿宋_GB2312"/>
                <w:szCs w:val="32"/>
              </w:rPr>
            </w:pPr>
            <w:ins w:id="341" w:author="Administrator" w:date="2025-08-21T09:45:00Z">
              <w:r>
                <w:rPr>
                  <w:rFonts w:eastAsia="仿宋_GB2312"/>
                  <w:szCs w:val="32"/>
                </w:rPr>
                <w:t>迁移费</w:t>
              </w:r>
            </w:ins>
          </w:p>
        </w:tc>
        <w:tc>
          <w:tcPr>
            <w:tcW w:w="2270" w:type="pct"/>
            <w:gridSpan w:val="2"/>
            <w:vAlign w:val="center"/>
          </w:tcPr>
          <w:p w14:paraId="2A3EFDF0">
            <w:pPr>
              <w:snapToGrid w:val="0"/>
              <w:spacing w:line="240" w:lineRule="exact"/>
              <w:jc w:val="center"/>
              <w:rPr>
                <w:ins w:id="342" w:author="Administrator" w:date="2025-08-21T09:45:00Z"/>
                <w:rFonts w:eastAsia="仿宋_GB2312"/>
                <w:szCs w:val="32"/>
              </w:rPr>
            </w:pPr>
            <w:ins w:id="343" w:author="Administrator" w:date="2025-08-21T09:45:00Z">
              <w:r>
                <w:rPr>
                  <w:rFonts w:eastAsia="仿宋_GB2312"/>
                  <w:szCs w:val="32"/>
                </w:rPr>
                <w:t>一般鱼种（罗非鱼、草鱼、鲤鱼、鲫鱼、塘角鱼、鲶拐鱼、大头鱼、鲢鱼、埃及鱼、鲳鱼、斑鱼等）</w:t>
              </w:r>
            </w:ins>
          </w:p>
        </w:tc>
        <w:tc>
          <w:tcPr>
            <w:tcW w:w="754" w:type="pct"/>
            <w:vAlign w:val="center"/>
          </w:tcPr>
          <w:p w14:paraId="03A57439">
            <w:pPr>
              <w:snapToGrid w:val="0"/>
              <w:spacing w:line="240" w:lineRule="exact"/>
              <w:jc w:val="center"/>
              <w:rPr>
                <w:ins w:id="344" w:author="Administrator" w:date="2025-08-21T09:45:00Z"/>
                <w:rFonts w:eastAsia="仿宋_GB2312"/>
                <w:szCs w:val="32"/>
              </w:rPr>
            </w:pPr>
            <w:ins w:id="345" w:author="Administrator" w:date="2025-08-21T09:45:00Z">
              <w:r>
                <w:rPr>
                  <w:rFonts w:eastAsia="仿宋_GB2312"/>
                  <w:szCs w:val="32"/>
                </w:rPr>
                <w:t>7200</w:t>
              </w:r>
            </w:ins>
          </w:p>
        </w:tc>
        <w:tc>
          <w:tcPr>
            <w:tcW w:w="1213" w:type="pct"/>
            <w:vAlign w:val="center"/>
          </w:tcPr>
          <w:p w14:paraId="14DE2C72">
            <w:pPr>
              <w:snapToGrid w:val="0"/>
              <w:spacing w:line="240" w:lineRule="exact"/>
              <w:jc w:val="center"/>
              <w:rPr>
                <w:ins w:id="346" w:author="Administrator" w:date="2025-08-21T09:45:00Z"/>
                <w:rFonts w:eastAsia="仿宋_GB2312"/>
                <w:szCs w:val="32"/>
              </w:rPr>
            </w:pPr>
          </w:p>
        </w:tc>
      </w:tr>
      <w:tr w14:paraId="22ED6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347" w:author="Administrator" w:date="2025-08-21T09:45:00Z"/>
        </w:trPr>
        <w:tc>
          <w:tcPr>
            <w:tcW w:w="764" w:type="pct"/>
            <w:vMerge w:val="continue"/>
            <w:vAlign w:val="center"/>
          </w:tcPr>
          <w:p w14:paraId="15F7A629">
            <w:pPr>
              <w:snapToGrid w:val="0"/>
              <w:spacing w:line="240" w:lineRule="exact"/>
              <w:jc w:val="center"/>
              <w:rPr>
                <w:ins w:id="348" w:author="Administrator" w:date="2025-08-21T09:45:00Z"/>
                <w:rFonts w:eastAsia="仿宋_GB2312"/>
                <w:szCs w:val="32"/>
              </w:rPr>
            </w:pPr>
          </w:p>
        </w:tc>
        <w:tc>
          <w:tcPr>
            <w:tcW w:w="2270" w:type="pct"/>
            <w:gridSpan w:val="2"/>
            <w:vAlign w:val="center"/>
          </w:tcPr>
          <w:p w14:paraId="06259D1B">
            <w:pPr>
              <w:snapToGrid w:val="0"/>
              <w:spacing w:line="240" w:lineRule="exact"/>
              <w:jc w:val="center"/>
              <w:rPr>
                <w:ins w:id="349" w:author="Administrator" w:date="2025-08-21T09:45:00Z"/>
                <w:rFonts w:eastAsia="仿宋_GB2312"/>
                <w:szCs w:val="32"/>
              </w:rPr>
            </w:pPr>
            <w:ins w:id="350" w:author="Administrator" w:date="2025-08-21T09:45:00Z">
              <w:r>
                <w:rPr>
                  <w:rFonts w:eastAsia="仿宋_GB2312"/>
                  <w:szCs w:val="32"/>
                </w:rPr>
                <w:t>龟鳖类及其它珍贵鱼种</w:t>
              </w:r>
            </w:ins>
          </w:p>
        </w:tc>
        <w:tc>
          <w:tcPr>
            <w:tcW w:w="754" w:type="pct"/>
            <w:vAlign w:val="center"/>
          </w:tcPr>
          <w:p w14:paraId="7EE4B309">
            <w:pPr>
              <w:snapToGrid w:val="0"/>
              <w:spacing w:line="240" w:lineRule="exact"/>
              <w:jc w:val="center"/>
              <w:rPr>
                <w:ins w:id="351" w:author="Administrator" w:date="2025-08-21T09:45:00Z"/>
                <w:rFonts w:eastAsia="仿宋_GB2312"/>
                <w:szCs w:val="32"/>
              </w:rPr>
            </w:pPr>
            <w:ins w:id="352" w:author="Administrator" w:date="2025-08-21T09:45:00Z">
              <w:r>
                <w:rPr>
                  <w:rFonts w:eastAsia="仿宋_GB2312"/>
                  <w:szCs w:val="32"/>
                </w:rPr>
                <w:t>9000</w:t>
              </w:r>
            </w:ins>
          </w:p>
        </w:tc>
        <w:tc>
          <w:tcPr>
            <w:tcW w:w="1213" w:type="pct"/>
            <w:vAlign w:val="center"/>
          </w:tcPr>
          <w:p w14:paraId="3B648393">
            <w:pPr>
              <w:snapToGrid w:val="0"/>
              <w:spacing w:line="240" w:lineRule="exact"/>
              <w:jc w:val="center"/>
              <w:rPr>
                <w:ins w:id="353" w:author="Administrator" w:date="2025-08-21T09:45:00Z"/>
                <w:rFonts w:eastAsia="仿宋_GB2312"/>
                <w:szCs w:val="32"/>
              </w:rPr>
            </w:pPr>
          </w:p>
        </w:tc>
      </w:tr>
      <w:tr w14:paraId="2C9DB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354" w:author="Administrator" w:date="2025-08-21T09:45:00Z"/>
        </w:trPr>
        <w:tc>
          <w:tcPr>
            <w:tcW w:w="764" w:type="pct"/>
            <w:vMerge w:val="continue"/>
            <w:vAlign w:val="center"/>
          </w:tcPr>
          <w:p w14:paraId="7EF8442D">
            <w:pPr>
              <w:snapToGrid w:val="0"/>
              <w:spacing w:line="240" w:lineRule="exact"/>
              <w:jc w:val="center"/>
              <w:rPr>
                <w:ins w:id="355" w:author="Administrator" w:date="2025-08-21T09:45:00Z"/>
                <w:rFonts w:eastAsia="仿宋_GB2312"/>
                <w:szCs w:val="32"/>
              </w:rPr>
            </w:pPr>
          </w:p>
        </w:tc>
        <w:tc>
          <w:tcPr>
            <w:tcW w:w="2270" w:type="pct"/>
            <w:gridSpan w:val="2"/>
            <w:vAlign w:val="center"/>
          </w:tcPr>
          <w:p w14:paraId="6CA5D061">
            <w:pPr>
              <w:snapToGrid w:val="0"/>
              <w:spacing w:line="240" w:lineRule="exact"/>
              <w:jc w:val="center"/>
              <w:rPr>
                <w:ins w:id="356" w:author="Administrator" w:date="2025-08-21T09:45:00Z"/>
                <w:rFonts w:eastAsia="仿宋_GB2312"/>
                <w:szCs w:val="32"/>
              </w:rPr>
            </w:pPr>
            <w:ins w:id="357" w:author="Administrator" w:date="2025-08-21T09:45:00Z">
              <w:r>
                <w:rPr>
                  <w:rFonts w:eastAsia="仿宋_GB2312"/>
                  <w:szCs w:val="32"/>
                </w:rPr>
                <w:t>网箱养鱼</w:t>
              </w:r>
            </w:ins>
          </w:p>
        </w:tc>
        <w:tc>
          <w:tcPr>
            <w:tcW w:w="754" w:type="pct"/>
            <w:vAlign w:val="center"/>
          </w:tcPr>
          <w:p w14:paraId="4823BCAE">
            <w:pPr>
              <w:snapToGrid w:val="0"/>
              <w:spacing w:line="240" w:lineRule="exact"/>
              <w:jc w:val="center"/>
              <w:rPr>
                <w:ins w:id="358" w:author="Administrator" w:date="2025-08-21T09:45:00Z"/>
                <w:rFonts w:eastAsia="仿宋_GB2312"/>
                <w:szCs w:val="32"/>
              </w:rPr>
            </w:pPr>
            <w:ins w:id="359" w:author="Administrator" w:date="2025-08-21T09:45:00Z">
              <w:r>
                <w:rPr>
                  <w:rFonts w:eastAsia="仿宋_GB2312"/>
                  <w:szCs w:val="32"/>
                </w:rPr>
                <w:t>30元/平方米</w:t>
              </w:r>
            </w:ins>
          </w:p>
        </w:tc>
        <w:tc>
          <w:tcPr>
            <w:tcW w:w="1213" w:type="pct"/>
            <w:vAlign w:val="center"/>
          </w:tcPr>
          <w:p w14:paraId="7D875391">
            <w:pPr>
              <w:snapToGrid w:val="0"/>
              <w:spacing w:line="240" w:lineRule="exact"/>
              <w:jc w:val="center"/>
              <w:rPr>
                <w:ins w:id="360" w:author="Administrator" w:date="2025-08-21T09:45:00Z"/>
                <w:rFonts w:eastAsia="仿宋_GB2312"/>
                <w:szCs w:val="32"/>
              </w:rPr>
            </w:pPr>
          </w:p>
        </w:tc>
      </w:tr>
      <w:tr w14:paraId="4CCE6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ins w:id="361" w:author="Administrator" w:date="2025-08-21T09:45:00Z"/>
        </w:trPr>
        <w:tc>
          <w:tcPr>
            <w:tcW w:w="764" w:type="pct"/>
            <w:vAlign w:val="center"/>
          </w:tcPr>
          <w:p w14:paraId="4EE635B0">
            <w:pPr>
              <w:snapToGrid w:val="0"/>
              <w:spacing w:line="240" w:lineRule="exact"/>
              <w:jc w:val="center"/>
              <w:rPr>
                <w:ins w:id="362" w:author="Administrator" w:date="2025-08-21T09:45:00Z"/>
                <w:rFonts w:ascii="仿宋" w:hAnsi="仿宋" w:eastAsia="仿宋"/>
                <w:szCs w:val="21"/>
              </w:rPr>
            </w:pPr>
            <w:ins w:id="363" w:author="Administrator" w:date="2025-08-21T09:45:00Z">
              <w:r>
                <w:rPr>
                  <w:rFonts w:hint="eastAsia" w:ascii="仿宋_GB2312" w:hAnsi="仿宋_GB2312" w:eastAsia="仿宋_GB2312" w:cs="仿宋_GB2312"/>
                  <w:szCs w:val="21"/>
                  <w:rPrChange w:id="364" w:author="荷包蛋儿童" w:date="2025-08-22T10:29:25Z">
                    <w:rPr>
                      <w:rFonts w:hint="eastAsia" w:ascii="仿宋" w:hAnsi="仿宋" w:eastAsia="仿宋"/>
                      <w:szCs w:val="21"/>
                    </w:rPr>
                  </w:rPrChange>
                </w:rPr>
                <w:t>蜂箱迁移费</w:t>
              </w:r>
            </w:ins>
          </w:p>
        </w:tc>
        <w:tc>
          <w:tcPr>
            <w:tcW w:w="2270" w:type="pct"/>
            <w:gridSpan w:val="2"/>
            <w:vAlign w:val="center"/>
          </w:tcPr>
          <w:p w14:paraId="5814D4E2">
            <w:pPr>
              <w:snapToGrid w:val="0"/>
              <w:spacing w:line="240" w:lineRule="exact"/>
              <w:jc w:val="center"/>
              <w:rPr>
                <w:ins w:id="365" w:author="Administrator" w:date="2025-08-21T09:45:00Z"/>
                <w:rFonts w:ascii="仿宋" w:hAnsi="仿宋" w:eastAsia="仿宋"/>
                <w:szCs w:val="21"/>
              </w:rPr>
            </w:pPr>
            <w:ins w:id="366" w:author="Administrator" w:date="2025-08-21T09:45:00Z">
              <w:r>
                <w:rPr>
                  <w:rFonts w:hint="eastAsia" w:ascii="仿宋_GB2312" w:hAnsi="仿宋_GB2312" w:eastAsia="仿宋_GB2312" w:cs="仿宋_GB2312"/>
                  <w:szCs w:val="21"/>
                  <w:rPrChange w:id="367" w:author="荷包蛋儿童" w:date="2025-08-22T10:29:36Z">
                    <w:rPr>
                      <w:rFonts w:hint="eastAsia" w:ascii="仿宋" w:hAnsi="仿宋" w:eastAsia="仿宋"/>
                      <w:szCs w:val="21"/>
                    </w:rPr>
                  </w:rPrChange>
                </w:rPr>
                <w:t>养殖蜂蜜的蜂箱</w:t>
              </w:r>
            </w:ins>
          </w:p>
        </w:tc>
        <w:tc>
          <w:tcPr>
            <w:tcW w:w="754" w:type="pct"/>
            <w:vAlign w:val="center"/>
          </w:tcPr>
          <w:p w14:paraId="7D1FC500">
            <w:pPr>
              <w:snapToGrid w:val="0"/>
              <w:spacing w:line="240" w:lineRule="exact"/>
              <w:jc w:val="center"/>
              <w:rPr>
                <w:ins w:id="368" w:author="Administrator" w:date="2025-08-21T09:45:00Z"/>
                <w:rFonts w:eastAsia="仿宋_GB2312"/>
                <w:szCs w:val="32"/>
              </w:rPr>
            </w:pPr>
            <w:ins w:id="369" w:author="Administrator" w:date="2025-08-21T09:45:00Z">
              <w:r>
                <w:rPr>
                  <w:rFonts w:eastAsia="仿宋_GB2312"/>
                  <w:szCs w:val="32"/>
                </w:rPr>
                <w:t>300</w:t>
              </w:r>
            </w:ins>
            <w:ins w:id="370" w:author="Administrator" w:date="2025-08-21T09:45:00Z">
              <w:r>
                <w:rPr>
                  <w:rFonts w:hint="eastAsia" w:eastAsia="仿宋_GB2312"/>
                  <w:szCs w:val="32"/>
                </w:rPr>
                <w:t>元/个</w:t>
              </w:r>
            </w:ins>
          </w:p>
        </w:tc>
        <w:tc>
          <w:tcPr>
            <w:tcW w:w="1213" w:type="pct"/>
            <w:vAlign w:val="center"/>
          </w:tcPr>
          <w:p w14:paraId="319BDAEA">
            <w:pPr>
              <w:snapToGrid w:val="0"/>
              <w:spacing w:line="240" w:lineRule="exact"/>
              <w:jc w:val="center"/>
              <w:rPr>
                <w:ins w:id="371" w:author="Administrator" w:date="2025-08-21T09:45:00Z"/>
                <w:rFonts w:eastAsia="仿宋_GB2312"/>
                <w:szCs w:val="32"/>
              </w:rPr>
            </w:pPr>
          </w:p>
        </w:tc>
      </w:tr>
    </w:tbl>
    <w:p w14:paraId="2CC7E376">
      <w:pPr>
        <w:spacing w:line="320" w:lineRule="exact"/>
        <w:rPr>
          <w:ins w:id="373" w:author="Administrator" w:date="2025-08-21T09:45:00Z"/>
          <w:rFonts w:hint="default" w:eastAsia="仿宋_GB2312"/>
          <w:sz w:val="32"/>
          <w:szCs w:val="32"/>
          <w:rPrChange w:id="374" w:author="荷包蛋儿童" w:date="2025-08-22T10:31:44Z">
            <w:rPr>
              <w:ins w:id="375" w:author="Administrator" w:date="2025-08-21T09:45:00Z"/>
              <w:rFonts w:eastAsia="仿宋_GB2312"/>
              <w:sz w:val="24"/>
              <w:szCs w:val="32"/>
            </w:rPr>
          </w:rPrChange>
        </w:rPr>
        <w:pPrChange w:id="372" w:author="Administrator" w:date="2025-08-21T10:02:00Z">
          <w:pPr>
            <w:spacing w:line="360" w:lineRule="exact"/>
          </w:pPr>
        </w:pPrChange>
      </w:pPr>
      <w:ins w:id="376" w:author="Administrator" w:date="2025-08-21T09:45:00Z">
        <w:r>
          <w:rPr>
            <w:rFonts w:hint="default" w:eastAsia="仿宋_GB2312"/>
            <w:sz w:val="32"/>
            <w:szCs w:val="32"/>
            <w:rPrChange w:id="377" w:author="荷包蛋儿童" w:date="2025-08-22T10:31:44Z">
              <w:rPr>
                <w:rFonts w:eastAsia="仿宋_GB2312"/>
                <w:sz w:val="24"/>
                <w:szCs w:val="32"/>
              </w:rPr>
            </w:rPrChange>
          </w:rPr>
          <w:t>备注：</w:t>
        </w:r>
      </w:ins>
    </w:p>
    <w:p w14:paraId="76A56D50">
      <w:pPr>
        <w:spacing w:line="320" w:lineRule="exact"/>
        <w:rPr>
          <w:ins w:id="379" w:author="Administrator" w:date="2025-08-21T09:45:00Z"/>
          <w:rFonts w:hint="default" w:eastAsia="仿宋_GB2312"/>
          <w:sz w:val="32"/>
          <w:szCs w:val="32"/>
          <w:rPrChange w:id="380" w:author="荷包蛋儿童" w:date="2025-08-22T10:31:44Z">
            <w:rPr>
              <w:ins w:id="381" w:author="Administrator" w:date="2025-08-21T09:45:00Z"/>
              <w:rFonts w:eastAsia="仿宋_GB2312"/>
              <w:sz w:val="24"/>
              <w:szCs w:val="32"/>
            </w:rPr>
          </w:rPrChange>
        </w:rPr>
        <w:pPrChange w:id="378" w:author="Administrator" w:date="2025-08-21T10:02:00Z">
          <w:pPr>
            <w:spacing w:line="360" w:lineRule="exact"/>
          </w:pPr>
        </w:pPrChange>
      </w:pPr>
      <w:ins w:id="382" w:author="Administrator" w:date="2025-08-21T09:45:00Z">
        <w:r>
          <w:rPr>
            <w:rFonts w:hint="default" w:eastAsia="仿宋_GB2312"/>
            <w:sz w:val="32"/>
            <w:szCs w:val="32"/>
            <w:rPrChange w:id="383" w:author="荷包蛋儿童" w:date="2025-08-22T10:31:44Z">
              <w:rPr>
                <w:rFonts w:eastAsia="仿宋_GB2312"/>
                <w:sz w:val="24"/>
                <w:szCs w:val="32"/>
              </w:rPr>
            </w:rPrChange>
          </w:rPr>
          <w:t>1．青苗补偿指征收土地时因需要及时让出土地，致使农作物造成损失以及养殖类需要搬迁所产生的费用，给予青苗所有者或养殖所有人的补偿。</w:t>
        </w:r>
      </w:ins>
    </w:p>
    <w:p w14:paraId="4115D192">
      <w:pPr>
        <w:spacing w:line="320" w:lineRule="exact"/>
        <w:rPr>
          <w:ins w:id="385" w:author="Administrator" w:date="2025-08-21T09:45:00Z"/>
          <w:rFonts w:hint="default" w:eastAsia="仿宋_GB2312"/>
          <w:sz w:val="32"/>
          <w:szCs w:val="32"/>
          <w:rPrChange w:id="386" w:author="荷包蛋儿童" w:date="2025-08-22T10:31:44Z">
            <w:rPr>
              <w:ins w:id="387" w:author="Administrator" w:date="2025-08-21T09:45:00Z"/>
              <w:rFonts w:eastAsia="仿宋_GB2312"/>
              <w:sz w:val="24"/>
              <w:szCs w:val="32"/>
            </w:rPr>
          </w:rPrChange>
        </w:rPr>
        <w:pPrChange w:id="384" w:author="Administrator" w:date="2025-08-21T10:02:00Z">
          <w:pPr>
            <w:spacing w:line="360" w:lineRule="exact"/>
          </w:pPr>
        </w:pPrChange>
      </w:pPr>
      <w:ins w:id="388" w:author="Administrator" w:date="2025-08-21T09:45:00Z">
        <w:r>
          <w:rPr>
            <w:rFonts w:hint="default" w:eastAsia="仿宋_GB2312"/>
            <w:sz w:val="32"/>
            <w:szCs w:val="32"/>
            <w:rPrChange w:id="389" w:author="荷包蛋儿童" w:date="2025-08-22T10:31:44Z">
              <w:rPr>
                <w:rFonts w:eastAsia="仿宋_GB2312"/>
                <w:sz w:val="24"/>
                <w:szCs w:val="32"/>
              </w:rPr>
            </w:rPrChange>
          </w:rPr>
          <w:t>2．青苗补偿标准根据前三年柳江区主要农作物一造产值进行综合测算，特殊品种单独测算。</w:t>
        </w:r>
      </w:ins>
    </w:p>
    <w:p w14:paraId="1243BAC5">
      <w:pPr>
        <w:spacing w:line="320" w:lineRule="exact"/>
        <w:rPr>
          <w:ins w:id="391" w:author="Administrator" w:date="2025-08-21T09:45:00Z"/>
          <w:del w:id="392" w:author="荷包蛋儿童" w:date="2025-08-22T10:33:06Z"/>
          <w:rFonts w:hint="default" w:eastAsia="仿宋_GB2312"/>
          <w:sz w:val="32"/>
          <w:szCs w:val="32"/>
          <w:rPrChange w:id="393" w:author="荷包蛋儿童" w:date="2025-08-22T10:31:44Z">
            <w:rPr>
              <w:ins w:id="394" w:author="Administrator" w:date="2025-08-21T09:45:00Z"/>
              <w:del w:id="395" w:author="荷包蛋儿童" w:date="2025-08-22T10:33:06Z"/>
              <w:rFonts w:eastAsia="仿宋_GB2312"/>
              <w:sz w:val="24"/>
              <w:szCs w:val="32"/>
            </w:rPr>
          </w:rPrChange>
        </w:rPr>
        <w:pPrChange w:id="390" w:author="Administrator" w:date="2025-08-21T10:02:00Z">
          <w:pPr>
            <w:spacing w:line="360" w:lineRule="exact"/>
          </w:pPr>
        </w:pPrChange>
      </w:pPr>
      <w:ins w:id="396" w:author="Administrator" w:date="2025-08-21T09:45:00Z">
        <w:del w:id="397" w:author="荷包蛋儿童" w:date="2025-08-22T10:33:06Z">
          <w:r>
            <w:rPr>
              <w:rFonts w:hint="default" w:eastAsia="仿宋_GB2312"/>
              <w:sz w:val="32"/>
              <w:szCs w:val="32"/>
              <w:rPrChange w:id="398" w:author="荷包蛋儿童" w:date="2025-08-22T10:31:44Z">
                <w:rPr>
                  <w:rFonts w:hint="eastAsia" w:eastAsia="仿宋_GB2312"/>
                  <w:sz w:val="24"/>
                  <w:szCs w:val="32"/>
                </w:rPr>
              </w:rPrChange>
            </w:rPr>
            <w:delText>3</w:delText>
          </w:r>
        </w:del>
      </w:ins>
      <w:ins w:id="399" w:author="Administrator" w:date="2025-08-21T09:45:00Z">
        <w:del w:id="400" w:author="荷包蛋儿童" w:date="2025-08-22T10:33:06Z">
          <w:r>
            <w:rPr>
              <w:rFonts w:hint="default" w:eastAsia="仿宋_GB2312"/>
              <w:sz w:val="32"/>
              <w:szCs w:val="32"/>
              <w:rPrChange w:id="401" w:author="荷包蛋儿童" w:date="2025-08-22T10:31:44Z">
                <w:rPr>
                  <w:rFonts w:eastAsia="仿宋_GB2312"/>
                  <w:sz w:val="24"/>
                  <w:szCs w:val="32"/>
                </w:rPr>
              </w:rPrChange>
            </w:rPr>
            <w:delText>.</w:delText>
          </w:r>
        </w:del>
      </w:ins>
      <w:ins w:id="402" w:author="Administrator" w:date="2025-08-21T09:45:00Z">
        <w:del w:id="403" w:author="荷包蛋儿童" w:date="2025-08-22T10:33:06Z">
          <w:r>
            <w:rPr>
              <w:rFonts w:hint="default" w:eastAsia="仿宋_GB2312"/>
              <w:sz w:val="32"/>
              <w:szCs w:val="32"/>
              <w:rPrChange w:id="404" w:author="荷包蛋儿童" w:date="2025-08-22T10:31:44Z">
                <w:rPr>
                  <w:rFonts w:hint="eastAsia" w:eastAsia="仿宋_GB2312"/>
                  <w:sz w:val="24"/>
                  <w:szCs w:val="32"/>
                </w:rPr>
              </w:rPrChange>
            </w:rPr>
            <w:delText>若柳州市柳江区的征地补偿中无相应类目的补偿标准，可参照柳州市市辖区征地补偿中相应类目的补偿标准。</w:delText>
          </w:r>
        </w:del>
      </w:ins>
    </w:p>
    <w:p w14:paraId="5DB298AE">
      <w:pPr>
        <w:keepNext w:val="0"/>
        <w:keepLines w:val="0"/>
        <w:spacing w:before="0" w:beforeLines="-2147483648" w:after="0" w:afterLines="-2147483648" w:line="560" w:lineRule="exact"/>
        <w:jc w:val="both"/>
        <w:outlineLvl w:val="9"/>
        <w:rPr>
          <w:ins w:id="406" w:author="Administrator" w:date="2025-08-21T10:02:00Z"/>
          <w:rFonts w:ascii="黑体" w:hAnsi="黑体" w:eastAsia="黑体" w:cs="黑体"/>
          <w:b w:val="0"/>
          <w:bCs w:val="0"/>
          <w:color w:val="auto"/>
          <w:sz w:val="32"/>
          <w:szCs w:val="32"/>
          <w:rPrChange w:id="407" w:author="Administrator" w:date="2025-08-21T10:02:00Z">
            <w:rPr>
              <w:ins w:id="408" w:author="Administrator" w:date="2025-08-21T10:02:00Z"/>
              <w:rFonts w:ascii="黑体" w:hAnsi="黑体" w:eastAsia="黑体" w:cs="黑体"/>
              <w:b/>
              <w:bCs/>
              <w:color w:val="000000"/>
              <w:sz w:val="32"/>
              <w:szCs w:val="28"/>
            </w:rPr>
          </w:rPrChange>
        </w:rPr>
        <w:pPrChange w:id="405" w:author="Administrator" w:date="2025-08-21T10:02:00Z">
          <w:pPr>
            <w:keepNext/>
            <w:keepLines/>
            <w:spacing w:before="312" w:beforeLines="100" w:after="312" w:afterLines="100" w:line="560" w:lineRule="exact"/>
            <w:jc w:val="center"/>
            <w:outlineLvl w:val="1"/>
          </w:pPr>
        </w:pPrChange>
      </w:pPr>
      <w:ins w:id="409" w:author="Administrator" w:date="2025-08-21T09:45:00Z">
        <w:bookmarkStart w:id="2" w:name="_Toc206510144"/>
        <w:bookmarkStart w:id="3" w:name="_Toc206509300"/>
        <w:r>
          <w:rPr>
            <w:rFonts w:hint="eastAsia" w:ascii="黑体" w:hAnsi="黑体" w:eastAsia="黑体" w:cs="黑体"/>
            <w:b w:val="0"/>
            <w:bCs w:val="0"/>
            <w:color w:val="auto"/>
            <w:sz w:val="32"/>
            <w:szCs w:val="32"/>
            <w:rPrChange w:id="410" w:author="Administrator" w:date="2025-08-21T10:02:00Z">
              <w:rPr>
                <w:rFonts w:hint="eastAsia" w:ascii="黑体" w:hAnsi="黑体" w:eastAsia="黑体" w:cs="黑体"/>
                <w:b/>
                <w:bCs/>
                <w:color w:val="000000"/>
                <w:sz w:val="32"/>
                <w:szCs w:val="28"/>
              </w:rPr>
            </w:rPrChange>
          </w:rPr>
          <w:t>附件2</w:t>
        </w:r>
      </w:ins>
      <w:ins w:id="411" w:author="Administrator" w:date="2025-08-21T09:45:00Z">
        <w:r>
          <w:rPr>
            <w:rFonts w:ascii="黑体" w:hAnsi="黑体" w:eastAsia="黑体" w:cs="黑体"/>
            <w:b w:val="0"/>
            <w:bCs w:val="0"/>
            <w:color w:val="auto"/>
            <w:sz w:val="32"/>
            <w:szCs w:val="32"/>
            <w:rPrChange w:id="412" w:author="Administrator" w:date="2025-08-21T10:02:00Z">
              <w:rPr>
                <w:rFonts w:ascii="黑体" w:hAnsi="黑体" w:eastAsia="黑体" w:cs="黑体"/>
                <w:b/>
                <w:bCs/>
                <w:color w:val="000000"/>
                <w:sz w:val="32"/>
                <w:szCs w:val="28"/>
              </w:rPr>
            </w:rPrChange>
          </w:rPr>
          <w:t xml:space="preserve"> </w:t>
        </w:r>
      </w:ins>
    </w:p>
    <w:p w14:paraId="05DA1A2A">
      <w:pPr>
        <w:keepNext w:val="0"/>
        <w:keepLines w:val="0"/>
        <w:snapToGrid w:val="0"/>
        <w:spacing w:before="0" w:beforeLines="-2147483648" w:after="0" w:afterLines="-2147483648" w:line="560" w:lineRule="exact"/>
        <w:jc w:val="center"/>
        <w:outlineLvl w:val="9"/>
        <w:rPr>
          <w:ins w:id="414" w:author="Administrator" w:date="2025-08-21T09:45:00Z"/>
          <w:rFonts w:ascii="Times New Roman" w:hAnsi="Times New Roman" w:eastAsia="方正小标宋简体" w:cs="Times New Roman"/>
          <w:b w:val="0"/>
          <w:bCs w:val="0"/>
          <w:color w:val="auto"/>
          <w:sz w:val="44"/>
          <w:szCs w:val="44"/>
          <w:rPrChange w:id="415" w:author="Administrator" w:date="2025-08-21T10:02:00Z">
            <w:rPr>
              <w:ins w:id="416" w:author="Administrator" w:date="2025-08-21T09:45:00Z"/>
              <w:rFonts w:ascii="黑体" w:hAnsi="黑体" w:eastAsia="黑体" w:cs="黑体"/>
              <w:b/>
              <w:bCs/>
              <w:color w:val="000000"/>
              <w:sz w:val="32"/>
              <w:szCs w:val="28"/>
            </w:rPr>
          </w:rPrChange>
        </w:rPr>
        <w:pPrChange w:id="413" w:author="Administrator" w:date="2025-08-21T10:02:00Z">
          <w:pPr>
            <w:keepNext/>
            <w:keepLines/>
            <w:spacing w:before="312" w:beforeLines="100" w:after="312" w:afterLines="100" w:line="560" w:lineRule="exact"/>
            <w:jc w:val="center"/>
            <w:outlineLvl w:val="1"/>
          </w:pPr>
        </w:pPrChange>
      </w:pPr>
      <w:ins w:id="417" w:author="Administrator" w:date="2025-08-21T09:45:00Z">
        <w:r>
          <w:rPr>
            <w:rFonts w:ascii="Times New Roman" w:hAnsi="Times New Roman" w:eastAsia="方正小标宋简体" w:cs="Times New Roman"/>
            <w:b w:val="0"/>
            <w:bCs w:val="0"/>
            <w:color w:val="auto"/>
            <w:sz w:val="44"/>
            <w:szCs w:val="44"/>
            <w:rPrChange w:id="418" w:author="Administrator" w:date="2025-08-21T10:02:00Z">
              <w:rPr>
                <w:rFonts w:ascii="黑体" w:hAnsi="黑体" w:eastAsia="黑体" w:cs="黑体"/>
                <w:b/>
                <w:bCs/>
                <w:color w:val="000000"/>
                <w:sz w:val="32"/>
                <w:szCs w:val="28"/>
              </w:rPr>
            </w:rPrChange>
          </w:rPr>
          <w:t>征收果树补偿标准表</w:t>
        </w:r>
        <w:bookmarkEnd w:id="2"/>
        <w:bookmarkEnd w:id="3"/>
      </w:ins>
    </w:p>
    <w:tbl>
      <w:tblPr>
        <w:tblStyle w:val="18"/>
        <w:tblW w:w="10247"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2"/>
        <w:gridCol w:w="957"/>
        <w:gridCol w:w="1736"/>
        <w:gridCol w:w="1935"/>
        <w:gridCol w:w="729"/>
        <w:gridCol w:w="4528"/>
      </w:tblGrid>
      <w:tr w14:paraId="1ED7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ins w:id="419" w:author="Administrator" w:date="2025-08-21T09:45:00Z"/>
        </w:trPr>
        <w:tc>
          <w:tcPr>
            <w:tcW w:w="1319" w:type="dxa"/>
            <w:gridSpan w:val="2"/>
            <w:shd w:val="clear" w:color="auto" w:fill="FFFFFF"/>
            <w:tcMar>
              <w:top w:w="15" w:type="dxa"/>
              <w:left w:w="15" w:type="dxa"/>
              <w:right w:w="15" w:type="dxa"/>
            </w:tcMar>
            <w:vAlign w:val="center"/>
          </w:tcPr>
          <w:p w14:paraId="391C0F72">
            <w:pPr>
              <w:widowControl/>
              <w:spacing w:line="240" w:lineRule="exact"/>
              <w:jc w:val="center"/>
              <w:textAlignment w:val="center"/>
              <w:rPr>
                <w:ins w:id="420" w:author="Administrator" w:date="2025-08-21T09:45:00Z"/>
                <w:rFonts w:eastAsia="仿宋_GB2312"/>
                <w:b/>
                <w:sz w:val="24"/>
              </w:rPr>
            </w:pPr>
            <w:ins w:id="421" w:author="Administrator" w:date="2025-08-21T09:45:00Z">
              <w:r>
                <w:rPr>
                  <w:rFonts w:eastAsia="仿宋_GB2312"/>
                  <w:b/>
                  <w:kern w:val="0"/>
                  <w:sz w:val="24"/>
                  <w:lang w:bidi="ar"/>
                </w:rPr>
                <w:t>果树类别</w:t>
              </w:r>
            </w:ins>
          </w:p>
        </w:tc>
        <w:tc>
          <w:tcPr>
            <w:tcW w:w="3671" w:type="dxa"/>
            <w:gridSpan w:val="2"/>
            <w:shd w:val="clear" w:color="auto" w:fill="FFFFFF"/>
            <w:tcMar>
              <w:top w:w="15" w:type="dxa"/>
              <w:left w:w="15" w:type="dxa"/>
              <w:right w:w="15" w:type="dxa"/>
            </w:tcMar>
            <w:vAlign w:val="center"/>
          </w:tcPr>
          <w:p w14:paraId="36A1B44E">
            <w:pPr>
              <w:widowControl/>
              <w:spacing w:line="240" w:lineRule="exact"/>
              <w:jc w:val="center"/>
              <w:textAlignment w:val="center"/>
              <w:rPr>
                <w:ins w:id="422" w:author="Administrator" w:date="2025-08-21T09:45:00Z"/>
                <w:rFonts w:eastAsia="仿宋_GB2312"/>
                <w:b/>
                <w:sz w:val="24"/>
              </w:rPr>
            </w:pPr>
            <w:ins w:id="423" w:author="Administrator" w:date="2025-08-21T09:45:00Z">
              <w:r>
                <w:rPr>
                  <w:rFonts w:eastAsia="仿宋_GB2312"/>
                  <w:b/>
                  <w:kern w:val="0"/>
                  <w:sz w:val="24"/>
                  <w:lang w:bidi="ar"/>
                </w:rPr>
                <w:t>规   格</w:t>
              </w:r>
            </w:ins>
          </w:p>
        </w:tc>
        <w:tc>
          <w:tcPr>
            <w:tcW w:w="729" w:type="dxa"/>
            <w:shd w:val="clear" w:color="auto" w:fill="FFFFFF"/>
            <w:tcMar>
              <w:top w:w="15" w:type="dxa"/>
              <w:left w:w="15" w:type="dxa"/>
              <w:right w:w="15" w:type="dxa"/>
            </w:tcMar>
            <w:vAlign w:val="center"/>
          </w:tcPr>
          <w:p w14:paraId="0DDD0C32">
            <w:pPr>
              <w:widowControl/>
              <w:spacing w:line="240" w:lineRule="exact"/>
              <w:jc w:val="center"/>
              <w:textAlignment w:val="center"/>
              <w:rPr>
                <w:ins w:id="424" w:author="Administrator" w:date="2025-08-21T09:45:00Z"/>
                <w:rFonts w:eastAsia="仿宋_GB2312"/>
                <w:b/>
                <w:sz w:val="24"/>
              </w:rPr>
            </w:pPr>
            <w:ins w:id="425" w:author="Administrator" w:date="2025-08-21T09:45:00Z">
              <w:r>
                <w:rPr>
                  <w:rFonts w:eastAsia="仿宋_GB2312"/>
                  <w:b/>
                  <w:kern w:val="0"/>
                  <w:sz w:val="24"/>
                  <w:lang w:bidi="ar"/>
                </w:rPr>
                <w:t>元/株</w:t>
              </w:r>
            </w:ins>
          </w:p>
        </w:tc>
        <w:tc>
          <w:tcPr>
            <w:tcW w:w="4528" w:type="dxa"/>
            <w:shd w:val="clear" w:color="auto" w:fill="FFFFFF"/>
            <w:tcMar>
              <w:top w:w="15" w:type="dxa"/>
              <w:left w:w="15" w:type="dxa"/>
              <w:right w:w="15" w:type="dxa"/>
            </w:tcMar>
            <w:vAlign w:val="center"/>
          </w:tcPr>
          <w:p w14:paraId="31284447">
            <w:pPr>
              <w:widowControl/>
              <w:spacing w:line="240" w:lineRule="exact"/>
              <w:jc w:val="center"/>
              <w:textAlignment w:val="center"/>
              <w:rPr>
                <w:ins w:id="426" w:author="Administrator" w:date="2025-08-21T09:45:00Z"/>
                <w:rFonts w:eastAsia="仿宋_GB2312"/>
                <w:b/>
                <w:sz w:val="24"/>
              </w:rPr>
            </w:pPr>
            <w:ins w:id="427" w:author="Administrator" w:date="2025-08-21T09:45:00Z">
              <w:r>
                <w:rPr>
                  <w:rFonts w:eastAsia="仿宋_GB2312"/>
                  <w:b/>
                  <w:kern w:val="0"/>
                  <w:sz w:val="24"/>
                  <w:lang w:bidi="ar"/>
                </w:rPr>
                <w:t>备   注</w:t>
              </w:r>
            </w:ins>
          </w:p>
        </w:tc>
      </w:tr>
      <w:tr w14:paraId="34C4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428" w:author="Administrator" w:date="2025-08-21T09:45:00Z"/>
        </w:trPr>
        <w:tc>
          <w:tcPr>
            <w:tcW w:w="362" w:type="dxa"/>
            <w:vMerge w:val="restart"/>
            <w:shd w:val="clear" w:color="auto" w:fill="FFFFFF"/>
            <w:tcMar>
              <w:top w:w="15" w:type="dxa"/>
              <w:left w:w="15" w:type="dxa"/>
              <w:right w:w="15" w:type="dxa"/>
            </w:tcMar>
            <w:vAlign w:val="center"/>
          </w:tcPr>
          <w:p w14:paraId="658D69D4">
            <w:pPr>
              <w:widowControl/>
              <w:spacing w:line="240" w:lineRule="exact"/>
              <w:jc w:val="center"/>
              <w:textAlignment w:val="center"/>
              <w:rPr>
                <w:ins w:id="429" w:author="Administrator" w:date="2025-08-21T09:45:00Z"/>
                <w:rFonts w:eastAsia="仿宋_GB2312"/>
                <w:kern w:val="0"/>
                <w:szCs w:val="21"/>
                <w:lang w:bidi="ar"/>
              </w:rPr>
            </w:pPr>
            <w:ins w:id="430" w:author="Administrator" w:date="2025-08-21T09:45:00Z">
              <w:r>
                <w:rPr>
                  <w:rFonts w:eastAsia="仿宋_GB2312"/>
                  <w:kern w:val="0"/>
                  <w:szCs w:val="21"/>
                  <w:lang w:bidi="ar"/>
                </w:rPr>
                <w:t xml:space="preserve">果 </w:t>
              </w:r>
            </w:ins>
          </w:p>
          <w:p w14:paraId="05F4D277">
            <w:pPr>
              <w:widowControl/>
              <w:spacing w:line="240" w:lineRule="exact"/>
              <w:jc w:val="center"/>
              <w:textAlignment w:val="center"/>
              <w:rPr>
                <w:ins w:id="431" w:author="Administrator" w:date="2025-08-21T09:45:00Z"/>
                <w:rFonts w:eastAsia="仿宋_GB2312"/>
                <w:kern w:val="0"/>
                <w:szCs w:val="21"/>
                <w:lang w:bidi="ar"/>
              </w:rPr>
            </w:pPr>
            <w:ins w:id="432" w:author="Administrator" w:date="2025-08-21T09:45:00Z">
              <w:r>
                <w:rPr>
                  <w:rFonts w:eastAsia="仿宋_GB2312"/>
                  <w:kern w:val="0"/>
                  <w:szCs w:val="21"/>
                  <w:lang w:bidi="ar"/>
                </w:rPr>
                <w:t xml:space="preserve">树    </w:t>
              </w:r>
            </w:ins>
          </w:p>
          <w:p w14:paraId="5C4D9272">
            <w:pPr>
              <w:widowControl/>
              <w:spacing w:line="240" w:lineRule="exact"/>
              <w:jc w:val="center"/>
              <w:textAlignment w:val="center"/>
              <w:rPr>
                <w:ins w:id="433" w:author="Administrator" w:date="2025-08-21T09:45:00Z"/>
                <w:rFonts w:eastAsia="仿宋_GB2312"/>
                <w:szCs w:val="21"/>
              </w:rPr>
            </w:pPr>
            <w:ins w:id="434" w:author="Administrator" w:date="2025-08-21T09:45:00Z">
              <w:r>
                <w:rPr>
                  <w:rFonts w:eastAsia="仿宋_GB2312"/>
                  <w:kern w:val="0"/>
                  <w:szCs w:val="21"/>
                  <w:lang w:bidi="ar"/>
                </w:rPr>
                <w:t>类</w:t>
              </w:r>
            </w:ins>
          </w:p>
        </w:tc>
        <w:tc>
          <w:tcPr>
            <w:tcW w:w="957" w:type="dxa"/>
            <w:vMerge w:val="restart"/>
            <w:shd w:val="clear" w:color="auto" w:fill="FFFFFF"/>
            <w:tcMar>
              <w:top w:w="15" w:type="dxa"/>
              <w:left w:w="15" w:type="dxa"/>
              <w:right w:w="15" w:type="dxa"/>
            </w:tcMar>
            <w:vAlign w:val="center"/>
          </w:tcPr>
          <w:p w14:paraId="2CFF60C8">
            <w:pPr>
              <w:widowControl/>
              <w:spacing w:line="240" w:lineRule="exact"/>
              <w:jc w:val="center"/>
              <w:textAlignment w:val="center"/>
              <w:rPr>
                <w:ins w:id="435" w:author="Administrator" w:date="2025-08-21T09:45:00Z"/>
                <w:rFonts w:eastAsia="仿宋_GB2312"/>
                <w:szCs w:val="21"/>
              </w:rPr>
            </w:pPr>
            <w:ins w:id="436" w:author="Administrator" w:date="2025-08-21T09:45:00Z">
              <w:r>
                <w:rPr>
                  <w:rFonts w:eastAsia="仿宋_GB2312"/>
                  <w:kern w:val="0"/>
                  <w:szCs w:val="21"/>
                  <w:lang w:bidi="ar"/>
                </w:rPr>
                <w:t>柿子树、梨子树、杨梅树、番石榴树、黄皮果树、枇杷树、</w:t>
              </w:r>
            </w:ins>
            <w:ins w:id="437" w:author="Administrator" w:date="2025-08-21T09:45:00Z">
              <w:r>
                <w:rPr>
                  <w:rFonts w:hint="eastAsia" w:eastAsia="仿宋_GB2312"/>
                  <w:kern w:val="0"/>
                  <w:szCs w:val="21"/>
                  <w:lang w:bidi="ar"/>
                </w:rPr>
                <w:t>蟠</w:t>
              </w:r>
            </w:ins>
            <w:ins w:id="438" w:author="Administrator" w:date="2025-08-21T09:45:00Z">
              <w:r>
                <w:rPr>
                  <w:rFonts w:eastAsia="仿宋_GB2312"/>
                  <w:kern w:val="0"/>
                  <w:szCs w:val="21"/>
                  <w:lang w:bidi="ar"/>
                </w:rPr>
                <w:t>桃树、桃树、板栗树、荔枝树等</w:t>
              </w:r>
            </w:ins>
          </w:p>
        </w:tc>
        <w:tc>
          <w:tcPr>
            <w:tcW w:w="3671" w:type="dxa"/>
            <w:gridSpan w:val="2"/>
            <w:shd w:val="clear" w:color="auto" w:fill="FFFFFF"/>
            <w:tcMar>
              <w:top w:w="15" w:type="dxa"/>
              <w:left w:w="15" w:type="dxa"/>
              <w:right w:w="15" w:type="dxa"/>
            </w:tcMar>
            <w:vAlign w:val="center"/>
          </w:tcPr>
          <w:p w14:paraId="255006DA">
            <w:pPr>
              <w:widowControl/>
              <w:spacing w:line="240" w:lineRule="exact"/>
              <w:jc w:val="center"/>
              <w:textAlignment w:val="center"/>
              <w:rPr>
                <w:ins w:id="439" w:author="Administrator" w:date="2025-08-21T09:45:00Z"/>
                <w:rFonts w:eastAsia="仿宋_GB2312"/>
                <w:szCs w:val="21"/>
              </w:rPr>
            </w:pPr>
            <w:ins w:id="440" w:author="Administrator" w:date="2025-08-21T09:45:00Z">
              <w:r>
                <w:rPr>
                  <w:rFonts w:eastAsia="仿宋_GB2312"/>
                  <w:kern w:val="0"/>
                  <w:szCs w:val="21"/>
                  <w:lang w:bidi="ar"/>
                </w:rPr>
                <w:t>离地20厘米处直径3（含）厘米以下</w:t>
              </w:r>
            </w:ins>
          </w:p>
        </w:tc>
        <w:tc>
          <w:tcPr>
            <w:tcW w:w="729" w:type="dxa"/>
            <w:shd w:val="clear" w:color="auto" w:fill="FFFFFF"/>
            <w:tcMar>
              <w:top w:w="15" w:type="dxa"/>
              <w:left w:w="15" w:type="dxa"/>
              <w:right w:w="15" w:type="dxa"/>
            </w:tcMar>
            <w:vAlign w:val="center"/>
          </w:tcPr>
          <w:p w14:paraId="2A19938E">
            <w:pPr>
              <w:widowControl/>
              <w:spacing w:line="240" w:lineRule="exact"/>
              <w:jc w:val="center"/>
              <w:textAlignment w:val="center"/>
              <w:rPr>
                <w:ins w:id="441" w:author="Administrator" w:date="2025-08-21T09:45:00Z"/>
                <w:rFonts w:eastAsia="仿宋_GB2312"/>
                <w:szCs w:val="21"/>
              </w:rPr>
            </w:pPr>
            <w:ins w:id="442" w:author="Administrator" w:date="2025-08-21T09:45:00Z">
              <w:r>
                <w:rPr>
                  <w:rFonts w:eastAsia="仿宋_GB2312"/>
                  <w:kern w:val="0"/>
                  <w:szCs w:val="21"/>
                  <w:lang w:bidi="ar"/>
                </w:rPr>
                <w:t>40</w:t>
              </w:r>
            </w:ins>
          </w:p>
        </w:tc>
        <w:tc>
          <w:tcPr>
            <w:tcW w:w="4528" w:type="dxa"/>
            <w:vMerge w:val="restart"/>
            <w:shd w:val="clear" w:color="auto" w:fill="FFFFFF"/>
            <w:tcMar>
              <w:top w:w="15" w:type="dxa"/>
              <w:left w:w="15" w:type="dxa"/>
              <w:right w:w="15" w:type="dxa"/>
            </w:tcMar>
            <w:vAlign w:val="center"/>
          </w:tcPr>
          <w:p w14:paraId="35D3DEA7">
            <w:pPr>
              <w:widowControl/>
              <w:spacing w:line="240" w:lineRule="exact"/>
              <w:jc w:val="left"/>
              <w:textAlignment w:val="center"/>
              <w:rPr>
                <w:ins w:id="443" w:author="Administrator" w:date="2025-08-21T09:45:00Z"/>
                <w:rFonts w:eastAsia="仿宋_GB2312"/>
                <w:szCs w:val="21"/>
              </w:rPr>
            </w:pPr>
            <w:ins w:id="444" w:author="Administrator" w:date="2025-08-21T09:45:00Z">
              <w:r>
                <w:rPr>
                  <w:rFonts w:eastAsia="仿宋_GB2312"/>
                  <w:kern w:val="0"/>
                  <w:szCs w:val="21"/>
                  <w:lang w:bidi="ar"/>
                </w:rPr>
                <w:t>1.离地20厘米处直径：5厘米以下的，亩合理株数200株，5厘米以上的亩合理株数110株。</w:t>
              </w:r>
            </w:ins>
            <w:ins w:id="445" w:author="Administrator" w:date="2025-08-21T09:45:00Z">
              <w:r>
                <w:rPr>
                  <w:rFonts w:eastAsia="仿宋_GB2312"/>
                  <w:kern w:val="0"/>
                  <w:szCs w:val="21"/>
                  <w:lang w:bidi="ar"/>
                </w:rPr>
                <w:br w:type="textWrapping"/>
              </w:r>
            </w:ins>
            <w:ins w:id="446" w:author="Administrator" w:date="2025-08-21T09:45:00Z">
              <w:r>
                <w:rPr>
                  <w:rFonts w:eastAsia="仿宋_GB2312"/>
                  <w:kern w:val="0"/>
                  <w:szCs w:val="21"/>
                  <w:lang w:bidi="ar"/>
                </w:rPr>
                <w:t>2.低于合理株数的按实际株数给予补偿，超过合理株数的按合理株数给</w:t>
              </w:r>
            </w:ins>
            <w:ins w:id="447" w:author="Administrator" w:date="2025-08-21T09:45:00Z">
              <w:r>
                <w:rPr>
                  <w:rFonts w:hint="eastAsia" w:eastAsia="仿宋_GB2312"/>
                  <w:kern w:val="0"/>
                  <w:szCs w:val="21"/>
                  <w:lang w:bidi="ar"/>
                </w:rPr>
                <w:t>予</w:t>
              </w:r>
            </w:ins>
            <w:ins w:id="448" w:author="Administrator" w:date="2025-08-21T09:45:00Z">
              <w:r>
                <w:rPr>
                  <w:rFonts w:eastAsia="仿宋_GB2312"/>
                  <w:kern w:val="0"/>
                  <w:szCs w:val="21"/>
                  <w:lang w:bidi="ar"/>
                </w:rPr>
                <w:t>补偿。</w:t>
              </w:r>
            </w:ins>
          </w:p>
        </w:tc>
      </w:tr>
      <w:tr w14:paraId="5BE4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449" w:author="Administrator" w:date="2025-08-21T09:45:00Z"/>
        </w:trPr>
        <w:tc>
          <w:tcPr>
            <w:tcW w:w="362" w:type="dxa"/>
            <w:vMerge w:val="continue"/>
            <w:shd w:val="clear" w:color="auto" w:fill="FFFFFF"/>
            <w:tcMar>
              <w:top w:w="15" w:type="dxa"/>
              <w:left w:w="15" w:type="dxa"/>
              <w:right w:w="15" w:type="dxa"/>
            </w:tcMar>
            <w:vAlign w:val="center"/>
          </w:tcPr>
          <w:p w14:paraId="4DB77854">
            <w:pPr>
              <w:widowControl/>
              <w:spacing w:line="240" w:lineRule="exact"/>
              <w:jc w:val="center"/>
              <w:rPr>
                <w:ins w:id="450"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57C2DC18">
            <w:pPr>
              <w:widowControl/>
              <w:spacing w:line="240" w:lineRule="exact"/>
              <w:jc w:val="center"/>
              <w:rPr>
                <w:ins w:id="451"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28D2DFDB">
            <w:pPr>
              <w:widowControl/>
              <w:spacing w:line="240" w:lineRule="exact"/>
              <w:jc w:val="center"/>
              <w:textAlignment w:val="center"/>
              <w:rPr>
                <w:ins w:id="452" w:author="Administrator" w:date="2025-08-21T09:45:00Z"/>
                <w:rFonts w:eastAsia="仿宋_GB2312"/>
                <w:szCs w:val="21"/>
              </w:rPr>
            </w:pPr>
            <w:ins w:id="453" w:author="Administrator" w:date="2025-08-21T09:45:00Z">
              <w:r>
                <w:rPr>
                  <w:rFonts w:eastAsia="仿宋_GB2312"/>
                  <w:kern w:val="0"/>
                  <w:szCs w:val="21"/>
                  <w:lang w:bidi="ar"/>
                </w:rPr>
                <w:t>离地20厘米处直径3-5（含）厘米</w:t>
              </w:r>
            </w:ins>
          </w:p>
        </w:tc>
        <w:tc>
          <w:tcPr>
            <w:tcW w:w="729" w:type="dxa"/>
            <w:shd w:val="clear" w:color="auto" w:fill="FFFFFF"/>
            <w:tcMar>
              <w:top w:w="15" w:type="dxa"/>
              <w:left w:w="15" w:type="dxa"/>
              <w:right w:w="15" w:type="dxa"/>
            </w:tcMar>
            <w:vAlign w:val="center"/>
          </w:tcPr>
          <w:p w14:paraId="213C953F">
            <w:pPr>
              <w:widowControl/>
              <w:spacing w:line="240" w:lineRule="exact"/>
              <w:jc w:val="center"/>
              <w:textAlignment w:val="center"/>
              <w:rPr>
                <w:ins w:id="454" w:author="Administrator" w:date="2025-08-21T09:45:00Z"/>
                <w:rFonts w:eastAsia="仿宋_GB2312"/>
                <w:szCs w:val="21"/>
              </w:rPr>
            </w:pPr>
            <w:ins w:id="455" w:author="Administrator" w:date="2025-08-21T09:45:00Z">
              <w:r>
                <w:rPr>
                  <w:rFonts w:eastAsia="仿宋_GB2312"/>
                  <w:kern w:val="0"/>
                  <w:szCs w:val="21"/>
                  <w:lang w:bidi="ar"/>
                </w:rPr>
                <w:t>100</w:t>
              </w:r>
            </w:ins>
          </w:p>
        </w:tc>
        <w:tc>
          <w:tcPr>
            <w:tcW w:w="4528" w:type="dxa"/>
            <w:vMerge w:val="continue"/>
            <w:shd w:val="clear" w:color="auto" w:fill="FFFFFF"/>
            <w:tcMar>
              <w:top w:w="15" w:type="dxa"/>
              <w:left w:w="15" w:type="dxa"/>
              <w:right w:w="15" w:type="dxa"/>
            </w:tcMar>
            <w:vAlign w:val="center"/>
          </w:tcPr>
          <w:p w14:paraId="42927F54">
            <w:pPr>
              <w:widowControl/>
              <w:spacing w:line="240" w:lineRule="exact"/>
              <w:jc w:val="left"/>
              <w:rPr>
                <w:ins w:id="456" w:author="Administrator" w:date="2025-08-21T09:45:00Z"/>
                <w:rFonts w:eastAsia="仿宋_GB2312"/>
                <w:szCs w:val="21"/>
              </w:rPr>
            </w:pPr>
          </w:p>
        </w:tc>
      </w:tr>
      <w:tr w14:paraId="4CB3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457" w:author="Administrator" w:date="2025-08-21T09:45:00Z"/>
        </w:trPr>
        <w:tc>
          <w:tcPr>
            <w:tcW w:w="362" w:type="dxa"/>
            <w:vMerge w:val="continue"/>
            <w:shd w:val="clear" w:color="auto" w:fill="FFFFFF"/>
            <w:tcMar>
              <w:top w:w="15" w:type="dxa"/>
              <w:left w:w="15" w:type="dxa"/>
              <w:right w:w="15" w:type="dxa"/>
            </w:tcMar>
            <w:vAlign w:val="center"/>
          </w:tcPr>
          <w:p w14:paraId="3746A408">
            <w:pPr>
              <w:widowControl/>
              <w:spacing w:line="240" w:lineRule="exact"/>
              <w:jc w:val="center"/>
              <w:rPr>
                <w:ins w:id="458"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7B2BB07D">
            <w:pPr>
              <w:widowControl/>
              <w:spacing w:line="240" w:lineRule="exact"/>
              <w:jc w:val="center"/>
              <w:rPr>
                <w:ins w:id="459"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734B8F91">
            <w:pPr>
              <w:widowControl/>
              <w:spacing w:line="240" w:lineRule="exact"/>
              <w:jc w:val="center"/>
              <w:textAlignment w:val="center"/>
              <w:rPr>
                <w:ins w:id="460" w:author="Administrator" w:date="2025-08-21T09:45:00Z"/>
                <w:rFonts w:eastAsia="仿宋_GB2312"/>
                <w:szCs w:val="21"/>
              </w:rPr>
            </w:pPr>
            <w:ins w:id="461" w:author="Administrator" w:date="2025-08-21T09:45:00Z">
              <w:r>
                <w:rPr>
                  <w:rFonts w:eastAsia="仿宋_GB2312"/>
                  <w:kern w:val="0"/>
                  <w:szCs w:val="21"/>
                  <w:lang w:bidi="ar"/>
                </w:rPr>
                <w:t>离地20厘米处直径5-7（含）厘米</w:t>
              </w:r>
            </w:ins>
          </w:p>
        </w:tc>
        <w:tc>
          <w:tcPr>
            <w:tcW w:w="729" w:type="dxa"/>
            <w:shd w:val="clear" w:color="auto" w:fill="FFFFFF"/>
            <w:tcMar>
              <w:top w:w="15" w:type="dxa"/>
              <w:left w:w="15" w:type="dxa"/>
              <w:right w:w="15" w:type="dxa"/>
            </w:tcMar>
            <w:vAlign w:val="center"/>
          </w:tcPr>
          <w:p w14:paraId="29F124BC">
            <w:pPr>
              <w:widowControl/>
              <w:spacing w:line="240" w:lineRule="exact"/>
              <w:jc w:val="center"/>
              <w:textAlignment w:val="center"/>
              <w:rPr>
                <w:ins w:id="462" w:author="Administrator" w:date="2025-08-21T09:45:00Z"/>
                <w:rFonts w:eastAsia="仿宋_GB2312"/>
                <w:szCs w:val="21"/>
              </w:rPr>
            </w:pPr>
            <w:ins w:id="463" w:author="Administrator" w:date="2025-08-21T09:45:00Z">
              <w:r>
                <w:rPr>
                  <w:rFonts w:eastAsia="仿宋_GB2312"/>
                  <w:kern w:val="0"/>
                  <w:szCs w:val="21"/>
                  <w:lang w:bidi="ar"/>
                </w:rPr>
                <w:t>150</w:t>
              </w:r>
            </w:ins>
          </w:p>
        </w:tc>
        <w:tc>
          <w:tcPr>
            <w:tcW w:w="4528" w:type="dxa"/>
            <w:vMerge w:val="continue"/>
            <w:shd w:val="clear" w:color="auto" w:fill="FFFFFF"/>
            <w:tcMar>
              <w:top w:w="15" w:type="dxa"/>
              <w:left w:w="15" w:type="dxa"/>
              <w:right w:w="15" w:type="dxa"/>
            </w:tcMar>
            <w:vAlign w:val="center"/>
          </w:tcPr>
          <w:p w14:paraId="5D83DBB6">
            <w:pPr>
              <w:widowControl/>
              <w:spacing w:line="240" w:lineRule="exact"/>
              <w:jc w:val="left"/>
              <w:rPr>
                <w:ins w:id="464" w:author="Administrator" w:date="2025-08-21T09:45:00Z"/>
                <w:rFonts w:eastAsia="仿宋_GB2312"/>
                <w:szCs w:val="21"/>
              </w:rPr>
            </w:pPr>
          </w:p>
        </w:tc>
      </w:tr>
      <w:tr w14:paraId="5BFF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465" w:author="Administrator" w:date="2025-08-21T09:45:00Z"/>
        </w:trPr>
        <w:tc>
          <w:tcPr>
            <w:tcW w:w="362" w:type="dxa"/>
            <w:vMerge w:val="continue"/>
            <w:shd w:val="clear" w:color="auto" w:fill="FFFFFF"/>
            <w:tcMar>
              <w:top w:w="15" w:type="dxa"/>
              <w:left w:w="15" w:type="dxa"/>
              <w:right w:w="15" w:type="dxa"/>
            </w:tcMar>
            <w:vAlign w:val="center"/>
          </w:tcPr>
          <w:p w14:paraId="7D5C4E3E">
            <w:pPr>
              <w:widowControl/>
              <w:spacing w:line="240" w:lineRule="exact"/>
              <w:jc w:val="center"/>
              <w:rPr>
                <w:ins w:id="466"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328CAA09">
            <w:pPr>
              <w:widowControl/>
              <w:spacing w:line="240" w:lineRule="exact"/>
              <w:jc w:val="center"/>
              <w:rPr>
                <w:ins w:id="467"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7F63BD9C">
            <w:pPr>
              <w:widowControl/>
              <w:spacing w:line="240" w:lineRule="exact"/>
              <w:jc w:val="center"/>
              <w:textAlignment w:val="center"/>
              <w:rPr>
                <w:ins w:id="468" w:author="Administrator" w:date="2025-08-21T09:45:00Z"/>
                <w:rFonts w:eastAsia="仿宋_GB2312"/>
                <w:szCs w:val="21"/>
              </w:rPr>
            </w:pPr>
            <w:ins w:id="469" w:author="Administrator" w:date="2025-08-21T09:45:00Z">
              <w:r>
                <w:rPr>
                  <w:rFonts w:eastAsia="仿宋_GB2312"/>
                  <w:kern w:val="0"/>
                  <w:szCs w:val="21"/>
                  <w:lang w:bidi="ar"/>
                </w:rPr>
                <w:t>离地20厘米处直径7-9（含）厘米</w:t>
              </w:r>
            </w:ins>
          </w:p>
        </w:tc>
        <w:tc>
          <w:tcPr>
            <w:tcW w:w="729" w:type="dxa"/>
            <w:shd w:val="clear" w:color="auto" w:fill="FFFFFF"/>
            <w:tcMar>
              <w:top w:w="15" w:type="dxa"/>
              <w:left w:w="15" w:type="dxa"/>
              <w:right w:w="15" w:type="dxa"/>
            </w:tcMar>
            <w:vAlign w:val="center"/>
          </w:tcPr>
          <w:p w14:paraId="2AFA4493">
            <w:pPr>
              <w:widowControl/>
              <w:spacing w:line="240" w:lineRule="exact"/>
              <w:jc w:val="center"/>
              <w:textAlignment w:val="center"/>
              <w:rPr>
                <w:ins w:id="470" w:author="Administrator" w:date="2025-08-21T09:45:00Z"/>
                <w:rFonts w:eastAsia="仿宋_GB2312"/>
                <w:szCs w:val="21"/>
              </w:rPr>
            </w:pPr>
            <w:ins w:id="471" w:author="Administrator" w:date="2025-08-21T09:45:00Z">
              <w:r>
                <w:rPr>
                  <w:rFonts w:eastAsia="仿宋_GB2312"/>
                  <w:kern w:val="0"/>
                  <w:szCs w:val="21"/>
                  <w:lang w:bidi="ar"/>
                </w:rPr>
                <w:t>250</w:t>
              </w:r>
            </w:ins>
          </w:p>
        </w:tc>
        <w:tc>
          <w:tcPr>
            <w:tcW w:w="4528" w:type="dxa"/>
            <w:vMerge w:val="continue"/>
            <w:shd w:val="clear" w:color="auto" w:fill="FFFFFF"/>
            <w:tcMar>
              <w:top w:w="15" w:type="dxa"/>
              <w:left w:w="15" w:type="dxa"/>
              <w:right w:w="15" w:type="dxa"/>
            </w:tcMar>
            <w:vAlign w:val="center"/>
          </w:tcPr>
          <w:p w14:paraId="33D7B574">
            <w:pPr>
              <w:widowControl/>
              <w:spacing w:line="240" w:lineRule="exact"/>
              <w:jc w:val="left"/>
              <w:rPr>
                <w:ins w:id="472" w:author="Administrator" w:date="2025-08-21T09:45:00Z"/>
                <w:rFonts w:eastAsia="仿宋_GB2312"/>
                <w:szCs w:val="21"/>
              </w:rPr>
            </w:pPr>
          </w:p>
        </w:tc>
      </w:tr>
      <w:tr w14:paraId="45C6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473" w:author="Administrator" w:date="2025-08-21T09:45:00Z"/>
        </w:trPr>
        <w:tc>
          <w:tcPr>
            <w:tcW w:w="362" w:type="dxa"/>
            <w:vMerge w:val="continue"/>
            <w:shd w:val="clear" w:color="auto" w:fill="FFFFFF"/>
            <w:tcMar>
              <w:top w:w="15" w:type="dxa"/>
              <w:left w:w="15" w:type="dxa"/>
              <w:right w:w="15" w:type="dxa"/>
            </w:tcMar>
            <w:vAlign w:val="center"/>
          </w:tcPr>
          <w:p w14:paraId="4BA2D361">
            <w:pPr>
              <w:widowControl/>
              <w:spacing w:line="240" w:lineRule="exact"/>
              <w:jc w:val="center"/>
              <w:rPr>
                <w:ins w:id="474"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26B905B6">
            <w:pPr>
              <w:widowControl/>
              <w:spacing w:line="240" w:lineRule="exact"/>
              <w:jc w:val="center"/>
              <w:rPr>
                <w:ins w:id="475"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30FE0219">
            <w:pPr>
              <w:widowControl/>
              <w:spacing w:line="240" w:lineRule="exact"/>
              <w:jc w:val="center"/>
              <w:textAlignment w:val="center"/>
              <w:rPr>
                <w:ins w:id="476" w:author="Administrator" w:date="2025-08-21T09:45:00Z"/>
                <w:rFonts w:eastAsia="仿宋_GB2312"/>
                <w:szCs w:val="21"/>
              </w:rPr>
            </w:pPr>
            <w:ins w:id="477" w:author="Administrator" w:date="2025-08-21T09:45:00Z">
              <w:r>
                <w:rPr>
                  <w:rFonts w:eastAsia="仿宋_GB2312"/>
                  <w:kern w:val="0"/>
                  <w:szCs w:val="21"/>
                  <w:lang w:bidi="ar"/>
                </w:rPr>
                <w:t>离地20厘米处直径9-12（含）厘米</w:t>
              </w:r>
            </w:ins>
          </w:p>
        </w:tc>
        <w:tc>
          <w:tcPr>
            <w:tcW w:w="729" w:type="dxa"/>
            <w:shd w:val="clear" w:color="auto" w:fill="FFFFFF"/>
            <w:tcMar>
              <w:top w:w="15" w:type="dxa"/>
              <w:left w:w="15" w:type="dxa"/>
              <w:right w:w="15" w:type="dxa"/>
            </w:tcMar>
            <w:vAlign w:val="center"/>
          </w:tcPr>
          <w:p w14:paraId="5CCE9D27">
            <w:pPr>
              <w:widowControl/>
              <w:spacing w:line="240" w:lineRule="exact"/>
              <w:jc w:val="center"/>
              <w:textAlignment w:val="center"/>
              <w:rPr>
                <w:ins w:id="478" w:author="Administrator" w:date="2025-08-21T09:45:00Z"/>
                <w:rFonts w:eastAsia="仿宋_GB2312"/>
                <w:szCs w:val="21"/>
              </w:rPr>
            </w:pPr>
            <w:ins w:id="479" w:author="Administrator" w:date="2025-08-21T09:45:00Z">
              <w:r>
                <w:rPr>
                  <w:rFonts w:eastAsia="仿宋_GB2312"/>
                  <w:kern w:val="0"/>
                  <w:szCs w:val="21"/>
                  <w:lang w:bidi="ar"/>
                </w:rPr>
                <w:t>300</w:t>
              </w:r>
            </w:ins>
          </w:p>
        </w:tc>
        <w:tc>
          <w:tcPr>
            <w:tcW w:w="4528" w:type="dxa"/>
            <w:vMerge w:val="continue"/>
            <w:shd w:val="clear" w:color="auto" w:fill="FFFFFF"/>
            <w:tcMar>
              <w:top w:w="15" w:type="dxa"/>
              <w:left w:w="15" w:type="dxa"/>
              <w:right w:w="15" w:type="dxa"/>
            </w:tcMar>
            <w:vAlign w:val="center"/>
          </w:tcPr>
          <w:p w14:paraId="551F147A">
            <w:pPr>
              <w:widowControl/>
              <w:spacing w:line="240" w:lineRule="exact"/>
              <w:jc w:val="left"/>
              <w:rPr>
                <w:ins w:id="480" w:author="Administrator" w:date="2025-08-21T09:45:00Z"/>
                <w:rFonts w:eastAsia="仿宋_GB2312"/>
                <w:szCs w:val="21"/>
              </w:rPr>
            </w:pPr>
          </w:p>
        </w:tc>
      </w:tr>
      <w:tr w14:paraId="602E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481" w:author="Administrator" w:date="2025-08-21T09:45:00Z"/>
        </w:trPr>
        <w:tc>
          <w:tcPr>
            <w:tcW w:w="362" w:type="dxa"/>
            <w:vMerge w:val="continue"/>
            <w:shd w:val="clear" w:color="auto" w:fill="FFFFFF"/>
            <w:tcMar>
              <w:top w:w="15" w:type="dxa"/>
              <w:left w:w="15" w:type="dxa"/>
              <w:right w:w="15" w:type="dxa"/>
            </w:tcMar>
            <w:vAlign w:val="center"/>
          </w:tcPr>
          <w:p w14:paraId="79BD7632">
            <w:pPr>
              <w:widowControl/>
              <w:spacing w:line="240" w:lineRule="exact"/>
              <w:jc w:val="center"/>
              <w:rPr>
                <w:ins w:id="482"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5EC82C58">
            <w:pPr>
              <w:widowControl/>
              <w:spacing w:line="240" w:lineRule="exact"/>
              <w:jc w:val="center"/>
              <w:rPr>
                <w:ins w:id="483"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1DD8111D">
            <w:pPr>
              <w:widowControl/>
              <w:spacing w:line="240" w:lineRule="exact"/>
              <w:jc w:val="center"/>
              <w:textAlignment w:val="center"/>
              <w:rPr>
                <w:ins w:id="484" w:author="Administrator" w:date="2025-08-21T09:45:00Z"/>
                <w:rFonts w:eastAsia="仿宋_GB2312"/>
                <w:szCs w:val="21"/>
              </w:rPr>
            </w:pPr>
            <w:ins w:id="485" w:author="Administrator" w:date="2025-08-21T09:45:00Z">
              <w:r>
                <w:rPr>
                  <w:rFonts w:eastAsia="仿宋_GB2312"/>
                  <w:kern w:val="0"/>
                  <w:szCs w:val="21"/>
                  <w:lang w:bidi="ar"/>
                </w:rPr>
                <w:t>离地20厘米处直径12-15（含）厘米</w:t>
              </w:r>
            </w:ins>
          </w:p>
        </w:tc>
        <w:tc>
          <w:tcPr>
            <w:tcW w:w="729" w:type="dxa"/>
            <w:shd w:val="clear" w:color="auto" w:fill="FFFFFF"/>
            <w:tcMar>
              <w:top w:w="15" w:type="dxa"/>
              <w:left w:w="15" w:type="dxa"/>
              <w:right w:w="15" w:type="dxa"/>
            </w:tcMar>
            <w:vAlign w:val="center"/>
          </w:tcPr>
          <w:p w14:paraId="1F2A9101">
            <w:pPr>
              <w:widowControl/>
              <w:spacing w:line="240" w:lineRule="exact"/>
              <w:jc w:val="center"/>
              <w:textAlignment w:val="center"/>
              <w:rPr>
                <w:ins w:id="486" w:author="Administrator" w:date="2025-08-21T09:45:00Z"/>
                <w:rFonts w:eastAsia="仿宋_GB2312"/>
                <w:szCs w:val="21"/>
              </w:rPr>
            </w:pPr>
            <w:ins w:id="487" w:author="Administrator" w:date="2025-08-21T09:45:00Z">
              <w:r>
                <w:rPr>
                  <w:rFonts w:eastAsia="仿宋_GB2312"/>
                  <w:kern w:val="0"/>
                  <w:szCs w:val="21"/>
                  <w:lang w:bidi="ar"/>
                </w:rPr>
                <w:t>350</w:t>
              </w:r>
            </w:ins>
          </w:p>
        </w:tc>
        <w:tc>
          <w:tcPr>
            <w:tcW w:w="4528" w:type="dxa"/>
            <w:vMerge w:val="continue"/>
            <w:shd w:val="clear" w:color="auto" w:fill="FFFFFF"/>
            <w:tcMar>
              <w:top w:w="15" w:type="dxa"/>
              <w:left w:w="15" w:type="dxa"/>
              <w:right w:w="15" w:type="dxa"/>
            </w:tcMar>
            <w:vAlign w:val="center"/>
          </w:tcPr>
          <w:p w14:paraId="6F5407F6">
            <w:pPr>
              <w:widowControl/>
              <w:spacing w:line="240" w:lineRule="exact"/>
              <w:jc w:val="left"/>
              <w:rPr>
                <w:ins w:id="488" w:author="Administrator" w:date="2025-08-21T09:45:00Z"/>
                <w:rFonts w:eastAsia="仿宋_GB2312"/>
                <w:szCs w:val="21"/>
              </w:rPr>
            </w:pPr>
          </w:p>
        </w:tc>
      </w:tr>
      <w:tr w14:paraId="2D1D5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489" w:author="Administrator" w:date="2025-08-21T09:45:00Z"/>
        </w:trPr>
        <w:tc>
          <w:tcPr>
            <w:tcW w:w="362" w:type="dxa"/>
            <w:vMerge w:val="continue"/>
            <w:shd w:val="clear" w:color="auto" w:fill="FFFFFF"/>
            <w:tcMar>
              <w:top w:w="15" w:type="dxa"/>
              <w:left w:w="15" w:type="dxa"/>
              <w:right w:w="15" w:type="dxa"/>
            </w:tcMar>
            <w:vAlign w:val="center"/>
          </w:tcPr>
          <w:p w14:paraId="036EA179">
            <w:pPr>
              <w:widowControl/>
              <w:spacing w:line="240" w:lineRule="exact"/>
              <w:jc w:val="center"/>
              <w:rPr>
                <w:ins w:id="490"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08C6C036">
            <w:pPr>
              <w:widowControl/>
              <w:spacing w:line="240" w:lineRule="exact"/>
              <w:jc w:val="center"/>
              <w:rPr>
                <w:ins w:id="491"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30ADBC32">
            <w:pPr>
              <w:widowControl/>
              <w:spacing w:line="240" w:lineRule="exact"/>
              <w:jc w:val="center"/>
              <w:textAlignment w:val="center"/>
              <w:rPr>
                <w:ins w:id="492" w:author="Administrator" w:date="2025-08-21T09:45:00Z"/>
                <w:rFonts w:eastAsia="仿宋_GB2312"/>
                <w:szCs w:val="21"/>
              </w:rPr>
            </w:pPr>
            <w:ins w:id="493" w:author="Administrator" w:date="2025-08-21T09:45:00Z">
              <w:r>
                <w:rPr>
                  <w:rFonts w:eastAsia="仿宋_GB2312"/>
                  <w:kern w:val="0"/>
                  <w:szCs w:val="21"/>
                  <w:lang w:bidi="ar"/>
                </w:rPr>
                <w:t>离地20厘米处直径15-20（含）厘米</w:t>
              </w:r>
            </w:ins>
          </w:p>
        </w:tc>
        <w:tc>
          <w:tcPr>
            <w:tcW w:w="729" w:type="dxa"/>
            <w:shd w:val="clear" w:color="auto" w:fill="FFFFFF"/>
            <w:tcMar>
              <w:top w:w="15" w:type="dxa"/>
              <w:left w:w="15" w:type="dxa"/>
              <w:right w:w="15" w:type="dxa"/>
            </w:tcMar>
            <w:vAlign w:val="center"/>
          </w:tcPr>
          <w:p w14:paraId="0DBC49F1">
            <w:pPr>
              <w:widowControl/>
              <w:spacing w:line="240" w:lineRule="exact"/>
              <w:jc w:val="center"/>
              <w:textAlignment w:val="center"/>
              <w:rPr>
                <w:ins w:id="494" w:author="Administrator" w:date="2025-08-21T09:45:00Z"/>
                <w:rFonts w:eastAsia="仿宋_GB2312"/>
                <w:szCs w:val="21"/>
              </w:rPr>
            </w:pPr>
            <w:ins w:id="495" w:author="Administrator" w:date="2025-08-21T09:45:00Z">
              <w:r>
                <w:rPr>
                  <w:rFonts w:eastAsia="仿宋_GB2312"/>
                  <w:kern w:val="0"/>
                  <w:szCs w:val="21"/>
                  <w:lang w:bidi="ar"/>
                </w:rPr>
                <w:t>450</w:t>
              </w:r>
            </w:ins>
          </w:p>
        </w:tc>
        <w:tc>
          <w:tcPr>
            <w:tcW w:w="4528" w:type="dxa"/>
            <w:vMerge w:val="continue"/>
            <w:shd w:val="clear" w:color="auto" w:fill="FFFFFF"/>
            <w:tcMar>
              <w:top w:w="15" w:type="dxa"/>
              <w:left w:w="15" w:type="dxa"/>
              <w:right w:w="15" w:type="dxa"/>
            </w:tcMar>
            <w:vAlign w:val="center"/>
          </w:tcPr>
          <w:p w14:paraId="5FB1B8AA">
            <w:pPr>
              <w:widowControl/>
              <w:spacing w:line="240" w:lineRule="exact"/>
              <w:jc w:val="left"/>
              <w:rPr>
                <w:ins w:id="496" w:author="Administrator" w:date="2025-08-21T09:45:00Z"/>
                <w:rFonts w:eastAsia="仿宋_GB2312"/>
                <w:szCs w:val="21"/>
              </w:rPr>
            </w:pPr>
          </w:p>
        </w:tc>
      </w:tr>
      <w:tr w14:paraId="40BE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497" w:author="Administrator" w:date="2025-08-21T09:45:00Z"/>
        </w:trPr>
        <w:tc>
          <w:tcPr>
            <w:tcW w:w="362" w:type="dxa"/>
            <w:vMerge w:val="continue"/>
            <w:shd w:val="clear" w:color="auto" w:fill="FFFFFF"/>
            <w:tcMar>
              <w:top w:w="15" w:type="dxa"/>
              <w:left w:w="15" w:type="dxa"/>
              <w:right w:w="15" w:type="dxa"/>
            </w:tcMar>
            <w:vAlign w:val="center"/>
          </w:tcPr>
          <w:p w14:paraId="6A4F58BB">
            <w:pPr>
              <w:widowControl/>
              <w:spacing w:line="240" w:lineRule="exact"/>
              <w:jc w:val="center"/>
              <w:rPr>
                <w:ins w:id="498"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7094C665">
            <w:pPr>
              <w:widowControl/>
              <w:spacing w:line="240" w:lineRule="exact"/>
              <w:jc w:val="center"/>
              <w:rPr>
                <w:ins w:id="499"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0D8ECB66">
            <w:pPr>
              <w:widowControl/>
              <w:spacing w:line="240" w:lineRule="exact"/>
              <w:jc w:val="center"/>
              <w:textAlignment w:val="center"/>
              <w:rPr>
                <w:ins w:id="500" w:author="Administrator" w:date="2025-08-21T09:45:00Z"/>
                <w:rFonts w:eastAsia="仿宋_GB2312"/>
                <w:szCs w:val="21"/>
              </w:rPr>
            </w:pPr>
            <w:ins w:id="501" w:author="Administrator" w:date="2025-08-21T09:45:00Z">
              <w:r>
                <w:rPr>
                  <w:rFonts w:eastAsia="仿宋_GB2312"/>
                  <w:kern w:val="0"/>
                  <w:szCs w:val="21"/>
                  <w:lang w:bidi="ar"/>
                </w:rPr>
                <w:t>离地20厘米处直径20-25（含）厘米</w:t>
              </w:r>
            </w:ins>
          </w:p>
        </w:tc>
        <w:tc>
          <w:tcPr>
            <w:tcW w:w="729" w:type="dxa"/>
            <w:shd w:val="clear" w:color="auto" w:fill="FFFFFF"/>
            <w:tcMar>
              <w:top w:w="15" w:type="dxa"/>
              <w:left w:w="15" w:type="dxa"/>
              <w:right w:w="15" w:type="dxa"/>
            </w:tcMar>
            <w:vAlign w:val="center"/>
          </w:tcPr>
          <w:p w14:paraId="19D5DE50">
            <w:pPr>
              <w:widowControl/>
              <w:spacing w:line="240" w:lineRule="exact"/>
              <w:jc w:val="center"/>
              <w:textAlignment w:val="center"/>
              <w:rPr>
                <w:ins w:id="502" w:author="Administrator" w:date="2025-08-21T09:45:00Z"/>
                <w:rFonts w:eastAsia="仿宋_GB2312"/>
                <w:szCs w:val="21"/>
              </w:rPr>
            </w:pPr>
            <w:ins w:id="503" w:author="Administrator" w:date="2025-08-21T09:45:00Z">
              <w:r>
                <w:rPr>
                  <w:rFonts w:eastAsia="仿宋_GB2312"/>
                  <w:kern w:val="0"/>
                  <w:szCs w:val="21"/>
                  <w:lang w:bidi="ar"/>
                </w:rPr>
                <w:t>550</w:t>
              </w:r>
            </w:ins>
          </w:p>
        </w:tc>
        <w:tc>
          <w:tcPr>
            <w:tcW w:w="4528" w:type="dxa"/>
            <w:vMerge w:val="continue"/>
            <w:shd w:val="clear" w:color="auto" w:fill="FFFFFF"/>
            <w:tcMar>
              <w:top w:w="15" w:type="dxa"/>
              <w:left w:w="15" w:type="dxa"/>
              <w:right w:w="15" w:type="dxa"/>
            </w:tcMar>
            <w:vAlign w:val="center"/>
          </w:tcPr>
          <w:p w14:paraId="16528C19">
            <w:pPr>
              <w:widowControl/>
              <w:spacing w:line="240" w:lineRule="exact"/>
              <w:jc w:val="left"/>
              <w:rPr>
                <w:ins w:id="504" w:author="Administrator" w:date="2025-08-21T09:45:00Z"/>
                <w:rFonts w:eastAsia="仿宋_GB2312"/>
                <w:szCs w:val="21"/>
              </w:rPr>
            </w:pPr>
          </w:p>
        </w:tc>
      </w:tr>
      <w:tr w14:paraId="01A6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505" w:author="Administrator" w:date="2025-08-21T09:45:00Z"/>
        </w:trPr>
        <w:tc>
          <w:tcPr>
            <w:tcW w:w="362" w:type="dxa"/>
            <w:vMerge w:val="continue"/>
            <w:shd w:val="clear" w:color="auto" w:fill="FFFFFF"/>
            <w:tcMar>
              <w:top w:w="15" w:type="dxa"/>
              <w:left w:w="15" w:type="dxa"/>
              <w:right w:w="15" w:type="dxa"/>
            </w:tcMar>
            <w:vAlign w:val="center"/>
          </w:tcPr>
          <w:p w14:paraId="096421DA">
            <w:pPr>
              <w:widowControl/>
              <w:spacing w:line="240" w:lineRule="exact"/>
              <w:jc w:val="center"/>
              <w:rPr>
                <w:ins w:id="506"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032C43BA">
            <w:pPr>
              <w:widowControl/>
              <w:spacing w:line="240" w:lineRule="exact"/>
              <w:jc w:val="center"/>
              <w:rPr>
                <w:ins w:id="507"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59FA0D38">
            <w:pPr>
              <w:widowControl/>
              <w:spacing w:line="240" w:lineRule="exact"/>
              <w:jc w:val="center"/>
              <w:textAlignment w:val="center"/>
              <w:rPr>
                <w:ins w:id="508" w:author="Administrator" w:date="2025-08-21T09:45:00Z"/>
                <w:rFonts w:eastAsia="仿宋_GB2312"/>
                <w:szCs w:val="21"/>
              </w:rPr>
            </w:pPr>
            <w:ins w:id="509" w:author="Administrator" w:date="2025-08-21T09:45:00Z">
              <w:r>
                <w:rPr>
                  <w:rFonts w:eastAsia="仿宋_GB2312"/>
                  <w:kern w:val="0"/>
                  <w:szCs w:val="21"/>
                  <w:lang w:bidi="ar"/>
                </w:rPr>
                <w:t>离地20厘米处直径25-30（含）厘米</w:t>
              </w:r>
            </w:ins>
          </w:p>
        </w:tc>
        <w:tc>
          <w:tcPr>
            <w:tcW w:w="729" w:type="dxa"/>
            <w:shd w:val="clear" w:color="auto" w:fill="FFFFFF"/>
            <w:tcMar>
              <w:top w:w="15" w:type="dxa"/>
              <w:left w:w="15" w:type="dxa"/>
              <w:right w:w="15" w:type="dxa"/>
            </w:tcMar>
            <w:vAlign w:val="center"/>
          </w:tcPr>
          <w:p w14:paraId="76972897">
            <w:pPr>
              <w:widowControl/>
              <w:spacing w:line="240" w:lineRule="exact"/>
              <w:jc w:val="center"/>
              <w:textAlignment w:val="center"/>
              <w:rPr>
                <w:ins w:id="510" w:author="Administrator" w:date="2025-08-21T09:45:00Z"/>
                <w:rFonts w:eastAsia="仿宋_GB2312"/>
                <w:szCs w:val="21"/>
              </w:rPr>
            </w:pPr>
            <w:ins w:id="511" w:author="Administrator" w:date="2025-08-21T09:45:00Z">
              <w:r>
                <w:rPr>
                  <w:rFonts w:eastAsia="仿宋_GB2312"/>
                  <w:kern w:val="0"/>
                  <w:szCs w:val="21"/>
                  <w:lang w:bidi="ar"/>
                </w:rPr>
                <w:t>700</w:t>
              </w:r>
            </w:ins>
          </w:p>
        </w:tc>
        <w:tc>
          <w:tcPr>
            <w:tcW w:w="4528" w:type="dxa"/>
            <w:vMerge w:val="continue"/>
            <w:shd w:val="clear" w:color="auto" w:fill="FFFFFF"/>
            <w:tcMar>
              <w:top w:w="15" w:type="dxa"/>
              <w:left w:w="15" w:type="dxa"/>
              <w:right w:w="15" w:type="dxa"/>
            </w:tcMar>
            <w:vAlign w:val="center"/>
          </w:tcPr>
          <w:p w14:paraId="70D674CA">
            <w:pPr>
              <w:widowControl/>
              <w:spacing w:line="240" w:lineRule="exact"/>
              <w:jc w:val="left"/>
              <w:rPr>
                <w:ins w:id="512" w:author="Administrator" w:date="2025-08-21T09:45:00Z"/>
                <w:rFonts w:eastAsia="仿宋_GB2312"/>
                <w:szCs w:val="21"/>
              </w:rPr>
            </w:pPr>
          </w:p>
        </w:tc>
      </w:tr>
      <w:tr w14:paraId="1572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513" w:author="Administrator" w:date="2025-08-21T09:45:00Z"/>
        </w:trPr>
        <w:tc>
          <w:tcPr>
            <w:tcW w:w="362" w:type="dxa"/>
            <w:vMerge w:val="continue"/>
            <w:shd w:val="clear" w:color="auto" w:fill="FFFFFF"/>
            <w:tcMar>
              <w:top w:w="15" w:type="dxa"/>
              <w:left w:w="15" w:type="dxa"/>
              <w:right w:w="15" w:type="dxa"/>
            </w:tcMar>
            <w:vAlign w:val="center"/>
          </w:tcPr>
          <w:p w14:paraId="24263D18">
            <w:pPr>
              <w:widowControl/>
              <w:spacing w:line="240" w:lineRule="exact"/>
              <w:jc w:val="center"/>
              <w:rPr>
                <w:ins w:id="514"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6C8D0116">
            <w:pPr>
              <w:widowControl/>
              <w:spacing w:line="240" w:lineRule="exact"/>
              <w:jc w:val="center"/>
              <w:rPr>
                <w:ins w:id="515"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325E6482">
            <w:pPr>
              <w:widowControl/>
              <w:spacing w:line="240" w:lineRule="exact"/>
              <w:jc w:val="center"/>
              <w:textAlignment w:val="center"/>
              <w:rPr>
                <w:ins w:id="516" w:author="Administrator" w:date="2025-08-21T09:45:00Z"/>
                <w:rFonts w:eastAsia="仿宋_GB2312"/>
                <w:szCs w:val="21"/>
              </w:rPr>
            </w:pPr>
            <w:ins w:id="517" w:author="Administrator" w:date="2025-08-21T09:45:00Z">
              <w:r>
                <w:rPr>
                  <w:rFonts w:eastAsia="仿宋_GB2312"/>
                  <w:kern w:val="0"/>
                  <w:szCs w:val="21"/>
                  <w:lang w:bidi="ar"/>
                </w:rPr>
                <w:t>离地20厘米处直径30-35（含）厘米</w:t>
              </w:r>
            </w:ins>
          </w:p>
        </w:tc>
        <w:tc>
          <w:tcPr>
            <w:tcW w:w="729" w:type="dxa"/>
            <w:shd w:val="clear" w:color="auto" w:fill="FFFFFF"/>
            <w:tcMar>
              <w:top w:w="15" w:type="dxa"/>
              <w:left w:w="15" w:type="dxa"/>
              <w:right w:w="15" w:type="dxa"/>
            </w:tcMar>
            <w:vAlign w:val="center"/>
          </w:tcPr>
          <w:p w14:paraId="5778E4C2">
            <w:pPr>
              <w:widowControl/>
              <w:spacing w:line="240" w:lineRule="exact"/>
              <w:jc w:val="center"/>
              <w:textAlignment w:val="center"/>
              <w:rPr>
                <w:ins w:id="518" w:author="Administrator" w:date="2025-08-21T09:45:00Z"/>
                <w:rFonts w:eastAsia="仿宋_GB2312"/>
                <w:szCs w:val="21"/>
              </w:rPr>
            </w:pPr>
            <w:ins w:id="519" w:author="Administrator" w:date="2025-08-21T09:45:00Z">
              <w:r>
                <w:rPr>
                  <w:rFonts w:eastAsia="仿宋_GB2312"/>
                  <w:kern w:val="0"/>
                  <w:szCs w:val="21"/>
                  <w:lang w:bidi="ar"/>
                </w:rPr>
                <w:t>900</w:t>
              </w:r>
            </w:ins>
          </w:p>
        </w:tc>
        <w:tc>
          <w:tcPr>
            <w:tcW w:w="4528" w:type="dxa"/>
            <w:vMerge w:val="continue"/>
            <w:shd w:val="clear" w:color="auto" w:fill="FFFFFF"/>
            <w:tcMar>
              <w:top w:w="15" w:type="dxa"/>
              <w:left w:w="15" w:type="dxa"/>
              <w:right w:w="15" w:type="dxa"/>
            </w:tcMar>
            <w:vAlign w:val="center"/>
          </w:tcPr>
          <w:p w14:paraId="6ADFC4BA">
            <w:pPr>
              <w:widowControl/>
              <w:spacing w:line="240" w:lineRule="exact"/>
              <w:jc w:val="left"/>
              <w:rPr>
                <w:ins w:id="520" w:author="Administrator" w:date="2025-08-21T09:45:00Z"/>
                <w:rFonts w:eastAsia="仿宋_GB2312"/>
                <w:szCs w:val="21"/>
              </w:rPr>
            </w:pPr>
          </w:p>
        </w:tc>
      </w:tr>
      <w:tr w14:paraId="4524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521" w:author="Administrator" w:date="2025-08-21T09:45:00Z"/>
        </w:trPr>
        <w:tc>
          <w:tcPr>
            <w:tcW w:w="362" w:type="dxa"/>
            <w:vMerge w:val="continue"/>
            <w:shd w:val="clear" w:color="auto" w:fill="FFFFFF"/>
            <w:tcMar>
              <w:top w:w="15" w:type="dxa"/>
              <w:left w:w="15" w:type="dxa"/>
              <w:right w:w="15" w:type="dxa"/>
            </w:tcMar>
            <w:vAlign w:val="center"/>
          </w:tcPr>
          <w:p w14:paraId="38B183E4">
            <w:pPr>
              <w:widowControl/>
              <w:spacing w:line="240" w:lineRule="exact"/>
              <w:jc w:val="center"/>
              <w:rPr>
                <w:ins w:id="522"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58D08148">
            <w:pPr>
              <w:widowControl/>
              <w:spacing w:line="240" w:lineRule="exact"/>
              <w:jc w:val="center"/>
              <w:rPr>
                <w:ins w:id="523"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35A5F62E">
            <w:pPr>
              <w:widowControl/>
              <w:spacing w:line="240" w:lineRule="exact"/>
              <w:jc w:val="center"/>
              <w:textAlignment w:val="center"/>
              <w:rPr>
                <w:ins w:id="524" w:author="Administrator" w:date="2025-08-21T09:45:00Z"/>
                <w:rFonts w:eastAsia="仿宋_GB2312"/>
                <w:szCs w:val="21"/>
              </w:rPr>
            </w:pPr>
            <w:ins w:id="525" w:author="Administrator" w:date="2025-08-21T09:45:00Z">
              <w:r>
                <w:rPr>
                  <w:rFonts w:eastAsia="仿宋_GB2312"/>
                  <w:kern w:val="0"/>
                  <w:szCs w:val="21"/>
                  <w:lang w:bidi="ar"/>
                </w:rPr>
                <w:t>离地20厘米处直径35厘米以上</w:t>
              </w:r>
            </w:ins>
          </w:p>
        </w:tc>
        <w:tc>
          <w:tcPr>
            <w:tcW w:w="729" w:type="dxa"/>
            <w:shd w:val="clear" w:color="auto" w:fill="FFFFFF"/>
            <w:tcMar>
              <w:top w:w="15" w:type="dxa"/>
              <w:left w:w="15" w:type="dxa"/>
              <w:right w:w="15" w:type="dxa"/>
            </w:tcMar>
            <w:vAlign w:val="center"/>
          </w:tcPr>
          <w:p w14:paraId="78BE56C5">
            <w:pPr>
              <w:widowControl/>
              <w:spacing w:line="240" w:lineRule="exact"/>
              <w:jc w:val="center"/>
              <w:textAlignment w:val="center"/>
              <w:rPr>
                <w:ins w:id="526" w:author="Administrator" w:date="2025-08-21T09:45:00Z"/>
                <w:rFonts w:eastAsia="仿宋_GB2312"/>
                <w:szCs w:val="21"/>
              </w:rPr>
            </w:pPr>
            <w:ins w:id="527" w:author="Administrator" w:date="2025-08-21T09:45:00Z">
              <w:r>
                <w:rPr>
                  <w:rFonts w:eastAsia="仿宋_GB2312"/>
                  <w:kern w:val="0"/>
                  <w:szCs w:val="21"/>
                  <w:lang w:bidi="ar"/>
                </w:rPr>
                <w:t>1000</w:t>
              </w:r>
            </w:ins>
          </w:p>
        </w:tc>
        <w:tc>
          <w:tcPr>
            <w:tcW w:w="4528" w:type="dxa"/>
            <w:vMerge w:val="continue"/>
            <w:shd w:val="clear" w:color="auto" w:fill="FFFFFF"/>
            <w:tcMar>
              <w:top w:w="15" w:type="dxa"/>
              <w:left w:w="15" w:type="dxa"/>
              <w:right w:w="15" w:type="dxa"/>
            </w:tcMar>
            <w:vAlign w:val="center"/>
          </w:tcPr>
          <w:p w14:paraId="718F4CF4">
            <w:pPr>
              <w:widowControl/>
              <w:spacing w:line="240" w:lineRule="exact"/>
              <w:jc w:val="left"/>
              <w:rPr>
                <w:ins w:id="528" w:author="Administrator" w:date="2025-08-21T09:45:00Z"/>
                <w:rFonts w:eastAsia="仿宋_GB2312"/>
                <w:szCs w:val="21"/>
              </w:rPr>
            </w:pPr>
          </w:p>
        </w:tc>
      </w:tr>
      <w:tr w14:paraId="6719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529" w:author="Administrator" w:date="2025-08-21T09:45:00Z"/>
        </w:trPr>
        <w:tc>
          <w:tcPr>
            <w:tcW w:w="362" w:type="dxa"/>
            <w:vMerge w:val="continue"/>
            <w:shd w:val="clear" w:color="auto" w:fill="FFFFFF"/>
            <w:tcMar>
              <w:top w:w="15" w:type="dxa"/>
              <w:left w:w="15" w:type="dxa"/>
              <w:right w:w="15" w:type="dxa"/>
            </w:tcMar>
            <w:vAlign w:val="center"/>
          </w:tcPr>
          <w:p w14:paraId="4068971D">
            <w:pPr>
              <w:widowControl/>
              <w:spacing w:line="240" w:lineRule="exact"/>
              <w:jc w:val="center"/>
              <w:rPr>
                <w:ins w:id="530" w:author="Administrator" w:date="2025-08-21T09:45:00Z"/>
                <w:rFonts w:eastAsia="仿宋_GB2312"/>
                <w:szCs w:val="21"/>
              </w:rPr>
            </w:pPr>
          </w:p>
        </w:tc>
        <w:tc>
          <w:tcPr>
            <w:tcW w:w="957" w:type="dxa"/>
            <w:vMerge w:val="restart"/>
            <w:shd w:val="clear" w:color="auto" w:fill="FFFFFF"/>
            <w:tcMar>
              <w:top w:w="15" w:type="dxa"/>
              <w:left w:w="15" w:type="dxa"/>
              <w:right w:w="15" w:type="dxa"/>
            </w:tcMar>
            <w:vAlign w:val="center"/>
          </w:tcPr>
          <w:p w14:paraId="30DFF9AB">
            <w:pPr>
              <w:widowControl/>
              <w:spacing w:line="240" w:lineRule="exact"/>
              <w:jc w:val="center"/>
              <w:textAlignment w:val="center"/>
              <w:rPr>
                <w:ins w:id="531" w:author="Administrator" w:date="2025-08-21T09:45:00Z"/>
                <w:rFonts w:eastAsia="仿宋_GB2312"/>
                <w:szCs w:val="21"/>
              </w:rPr>
            </w:pPr>
            <w:ins w:id="532" w:author="Administrator" w:date="2025-08-21T09:45:00Z">
              <w:r>
                <w:rPr>
                  <w:rFonts w:eastAsia="仿宋_GB2312"/>
                  <w:kern w:val="0"/>
                  <w:szCs w:val="21"/>
                  <w:lang w:bidi="ar"/>
                </w:rPr>
                <w:t>芒果树、李</w:t>
              </w:r>
            </w:ins>
            <w:ins w:id="533" w:author="Administrator" w:date="2025-08-21T09:45:00Z">
              <w:r>
                <w:rPr>
                  <w:rFonts w:hint="eastAsia" w:eastAsia="仿宋_GB2312"/>
                  <w:kern w:val="0"/>
                  <w:szCs w:val="21"/>
                  <w:lang w:bidi="ar"/>
                </w:rPr>
                <w:t>子</w:t>
              </w:r>
            </w:ins>
            <w:ins w:id="534" w:author="Administrator" w:date="2025-08-21T09:45:00Z">
              <w:r>
                <w:rPr>
                  <w:rFonts w:eastAsia="仿宋_GB2312"/>
                  <w:kern w:val="0"/>
                  <w:szCs w:val="21"/>
                  <w:lang w:bidi="ar"/>
                </w:rPr>
                <w:t>树、枣子树、龙眼树等</w:t>
              </w:r>
            </w:ins>
          </w:p>
        </w:tc>
        <w:tc>
          <w:tcPr>
            <w:tcW w:w="3671" w:type="dxa"/>
            <w:gridSpan w:val="2"/>
            <w:shd w:val="clear" w:color="auto" w:fill="FFFFFF"/>
            <w:tcMar>
              <w:top w:w="15" w:type="dxa"/>
              <w:left w:w="15" w:type="dxa"/>
              <w:right w:w="15" w:type="dxa"/>
            </w:tcMar>
            <w:vAlign w:val="center"/>
          </w:tcPr>
          <w:p w14:paraId="058D790B">
            <w:pPr>
              <w:widowControl/>
              <w:spacing w:line="240" w:lineRule="exact"/>
              <w:jc w:val="center"/>
              <w:textAlignment w:val="center"/>
              <w:rPr>
                <w:ins w:id="535" w:author="Administrator" w:date="2025-08-21T09:45:00Z"/>
                <w:rFonts w:eastAsia="仿宋_GB2312"/>
                <w:szCs w:val="21"/>
              </w:rPr>
            </w:pPr>
            <w:ins w:id="536" w:author="Administrator" w:date="2025-08-21T09:45:00Z">
              <w:r>
                <w:rPr>
                  <w:rFonts w:eastAsia="仿宋_GB2312"/>
                  <w:kern w:val="0"/>
                  <w:szCs w:val="21"/>
                  <w:lang w:bidi="ar"/>
                </w:rPr>
                <w:t>离地20厘米处直径1（含）厘米以下</w:t>
              </w:r>
            </w:ins>
          </w:p>
        </w:tc>
        <w:tc>
          <w:tcPr>
            <w:tcW w:w="729" w:type="dxa"/>
            <w:shd w:val="clear" w:color="auto" w:fill="FFFFFF"/>
            <w:tcMar>
              <w:top w:w="15" w:type="dxa"/>
              <w:left w:w="15" w:type="dxa"/>
              <w:right w:w="15" w:type="dxa"/>
            </w:tcMar>
            <w:vAlign w:val="center"/>
          </w:tcPr>
          <w:p w14:paraId="3865F965">
            <w:pPr>
              <w:widowControl/>
              <w:spacing w:line="240" w:lineRule="exact"/>
              <w:jc w:val="center"/>
              <w:textAlignment w:val="center"/>
              <w:rPr>
                <w:ins w:id="537" w:author="Administrator" w:date="2025-08-21T09:45:00Z"/>
                <w:rFonts w:eastAsia="仿宋_GB2312"/>
                <w:szCs w:val="21"/>
              </w:rPr>
            </w:pPr>
            <w:ins w:id="538" w:author="Administrator" w:date="2025-08-21T09:45:00Z">
              <w:r>
                <w:rPr>
                  <w:rFonts w:eastAsia="仿宋_GB2312"/>
                  <w:kern w:val="0"/>
                  <w:szCs w:val="21"/>
                  <w:lang w:bidi="ar"/>
                </w:rPr>
                <w:t>25</w:t>
              </w:r>
            </w:ins>
          </w:p>
        </w:tc>
        <w:tc>
          <w:tcPr>
            <w:tcW w:w="4528" w:type="dxa"/>
            <w:vMerge w:val="restart"/>
            <w:shd w:val="clear" w:color="auto" w:fill="FFFFFF"/>
            <w:tcMar>
              <w:top w:w="15" w:type="dxa"/>
              <w:left w:w="15" w:type="dxa"/>
              <w:right w:w="15" w:type="dxa"/>
            </w:tcMar>
            <w:vAlign w:val="center"/>
          </w:tcPr>
          <w:p w14:paraId="3AA3F8EB">
            <w:pPr>
              <w:widowControl/>
              <w:spacing w:line="240" w:lineRule="exact"/>
              <w:jc w:val="left"/>
              <w:textAlignment w:val="center"/>
              <w:rPr>
                <w:ins w:id="539" w:author="Administrator" w:date="2025-08-21T09:45:00Z"/>
                <w:rFonts w:eastAsia="仿宋_GB2312"/>
                <w:szCs w:val="21"/>
              </w:rPr>
            </w:pPr>
            <w:ins w:id="540" w:author="Administrator" w:date="2025-08-21T09:45:00Z">
              <w:r>
                <w:rPr>
                  <w:rFonts w:eastAsia="仿宋_GB2312"/>
                  <w:kern w:val="0"/>
                  <w:szCs w:val="21"/>
                  <w:lang w:bidi="ar"/>
                </w:rPr>
                <w:t>1.离地20厘米处直径：5厘米以下的，亩合理株数200株，5厘米以上的亩合理株数110株。</w:t>
              </w:r>
            </w:ins>
            <w:ins w:id="541" w:author="Administrator" w:date="2025-08-21T09:45:00Z">
              <w:r>
                <w:rPr>
                  <w:rFonts w:eastAsia="仿宋_GB2312"/>
                  <w:kern w:val="0"/>
                  <w:szCs w:val="21"/>
                  <w:lang w:bidi="ar"/>
                </w:rPr>
                <w:br w:type="textWrapping"/>
              </w:r>
            </w:ins>
            <w:ins w:id="542" w:author="Administrator" w:date="2025-08-21T09:45:00Z">
              <w:r>
                <w:rPr>
                  <w:rFonts w:eastAsia="仿宋_GB2312"/>
                  <w:kern w:val="0"/>
                  <w:szCs w:val="21"/>
                  <w:lang w:bidi="ar"/>
                </w:rPr>
                <w:t>2.低于合理株数的按实际株数给予补偿，超过合理株数的按合理株数给</w:t>
              </w:r>
            </w:ins>
            <w:ins w:id="543" w:author="Administrator" w:date="2025-08-21T09:45:00Z">
              <w:r>
                <w:rPr>
                  <w:rFonts w:hint="eastAsia" w:eastAsia="仿宋_GB2312"/>
                  <w:kern w:val="0"/>
                  <w:szCs w:val="21"/>
                  <w:lang w:bidi="ar"/>
                </w:rPr>
                <w:t>予</w:t>
              </w:r>
            </w:ins>
            <w:ins w:id="544" w:author="Administrator" w:date="2025-08-21T09:45:00Z">
              <w:r>
                <w:rPr>
                  <w:rFonts w:eastAsia="仿宋_GB2312"/>
                  <w:kern w:val="0"/>
                  <w:szCs w:val="21"/>
                  <w:lang w:bidi="ar"/>
                </w:rPr>
                <w:t>补偿。</w:t>
              </w:r>
            </w:ins>
          </w:p>
        </w:tc>
      </w:tr>
      <w:tr w14:paraId="3FC7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545" w:author="Administrator" w:date="2025-08-21T09:45:00Z"/>
        </w:trPr>
        <w:tc>
          <w:tcPr>
            <w:tcW w:w="362" w:type="dxa"/>
            <w:vMerge w:val="continue"/>
            <w:shd w:val="clear" w:color="auto" w:fill="FFFFFF"/>
            <w:tcMar>
              <w:top w:w="15" w:type="dxa"/>
              <w:left w:w="15" w:type="dxa"/>
              <w:right w:w="15" w:type="dxa"/>
            </w:tcMar>
            <w:vAlign w:val="center"/>
          </w:tcPr>
          <w:p w14:paraId="53E9AA55">
            <w:pPr>
              <w:widowControl/>
              <w:spacing w:line="240" w:lineRule="exact"/>
              <w:jc w:val="center"/>
              <w:rPr>
                <w:ins w:id="546"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1BB65838">
            <w:pPr>
              <w:widowControl/>
              <w:spacing w:line="240" w:lineRule="exact"/>
              <w:jc w:val="center"/>
              <w:rPr>
                <w:ins w:id="547"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6B4BE2E6">
            <w:pPr>
              <w:widowControl/>
              <w:spacing w:line="240" w:lineRule="exact"/>
              <w:jc w:val="center"/>
              <w:textAlignment w:val="center"/>
              <w:rPr>
                <w:ins w:id="548" w:author="Administrator" w:date="2025-08-21T09:45:00Z"/>
                <w:rFonts w:eastAsia="仿宋_GB2312"/>
                <w:szCs w:val="21"/>
              </w:rPr>
            </w:pPr>
            <w:ins w:id="549" w:author="Administrator" w:date="2025-08-21T09:45:00Z">
              <w:r>
                <w:rPr>
                  <w:rFonts w:eastAsia="仿宋_GB2312"/>
                  <w:kern w:val="0"/>
                  <w:szCs w:val="21"/>
                  <w:lang w:bidi="ar"/>
                </w:rPr>
                <w:t>离地20厘米处直径1-5（含）厘米</w:t>
              </w:r>
            </w:ins>
          </w:p>
        </w:tc>
        <w:tc>
          <w:tcPr>
            <w:tcW w:w="729" w:type="dxa"/>
            <w:shd w:val="clear" w:color="auto" w:fill="FFFFFF"/>
            <w:tcMar>
              <w:top w:w="15" w:type="dxa"/>
              <w:left w:w="15" w:type="dxa"/>
              <w:right w:w="15" w:type="dxa"/>
            </w:tcMar>
            <w:vAlign w:val="center"/>
          </w:tcPr>
          <w:p w14:paraId="3865D5BF">
            <w:pPr>
              <w:widowControl/>
              <w:spacing w:line="240" w:lineRule="exact"/>
              <w:jc w:val="center"/>
              <w:textAlignment w:val="center"/>
              <w:rPr>
                <w:ins w:id="550" w:author="Administrator" w:date="2025-08-21T09:45:00Z"/>
                <w:rFonts w:eastAsia="仿宋_GB2312"/>
                <w:szCs w:val="21"/>
              </w:rPr>
            </w:pPr>
            <w:ins w:id="551" w:author="Administrator" w:date="2025-08-21T09:45:00Z">
              <w:r>
                <w:rPr>
                  <w:rFonts w:eastAsia="仿宋_GB2312"/>
                  <w:kern w:val="0"/>
                  <w:szCs w:val="21"/>
                  <w:lang w:bidi="ar"/>
                </w:rPr>
                <w:t>80</w:t>
              </w:r>
            </w:ins>
          </w:p>
        </w:tc>
        <w:tc>
          <w:tcPr>
            <w:tcW w:w="4528" w:type="dxa"/>
            <w:vMerge w:val="continue"/>
            <w:shd w:val="clear" w:color="auto" w:fill="FFFFFF"/>
            <w:tcMar>
              <w:top w:w="15" w:type="dxa"/>
              <w:left w:w="15" w:type="dxa"/>
              <w:right w:w="15" w:type="dxa"/>
            </w:tcMar>
            <w:vAlign w:val="center"/>
          </w:tcPr>
          <w:p w14:paraId="710BC088">
            <w:pPr>
              <w:widowControl/>
              <w:spacing w:line="240" w:lineRule="exact"/>
              <w:jc w:val="left"/>
              <w:rPr>
                <w:ins w:id="552" w:author="Administrator" w:date="2025-08-21T09:45:00Z"/>
                <w:rFonts w:eastAsia="仿宋_GB2312"/>
                <w:szCs w:val="21"/>
              </w:rPr>
            </w:pPr>
          </w:p>
        </w:tc>
      </w:tr>
      <w:tr w14:paraId="7E31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553" w:author="Administrator" w:date="2025-08-21T09:45:00Z"/>
        </w:trPr>
        <w:tc>
          <w:tcPr>
            <w:tcW w:w="362" w:type="dxa"/>
            <w:vMerge w:val="continue"/>
            <w:shd w:val="clear" w:color="auto" w:fill="FFFFFF"/>
            <w:tcMar>
              <w:top w:w="15" w:type="dxa"/>
              <w:left w:w="15" w:type="dxa"/>
              <w:right w:w="15" w:type="dxa"/>
            </w:tcMar>
            <w:vAlign w:val="center"/>
          </w:tcPr>
          <w:p w14:paraId="48ED28C4">
            <w:pPr>
              <w:widowControl/>
              <w:spacing w:line="240" w:lineRule="exact"/>
              <w:jc w:val="center"/>
              <w:rPr>
                <w:ins w:id="554"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1BEE0E52">
            <w:pPr>
              <w:widowControl/>
              <w:spacing w:line="240" w:lineRule="exact"/>
              <w:jc w:val="center"/>
              <w:rPr>
                <w:ins w:id="555"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215B10C2">
            <w:pPr>
              <w:widowControl/>
              <w:spacing w:line="240" w:lineRule="exact"/>
              <w:jc w:val="center"/>
              <w:textAlignment w:val="center"/>
              <w:rPr>
                <w:ins w:id="556" w:author="Administrator" w:date="2025-08-21T09:45:00Z"/>
                <w:rFonts w:eastAsia="仿宋_GB2312"/>
                <w:szCs w:val="21"/>
              </w:rPr>
            </w:pPr>
            <w:ins w:id="557" w:author="Administrator" w:date="2025-08-21T09:45:00Z">
              <w:r>
                <w:rPr>
                  <w:rFonts w:eastAsia="仿宋_GB2312"/>
                  <w:kern w:val="0"/>
                  <w:szCs w:val="21"/>
                  <w:lang w:bidi="ar"/>
                </w:rPr>
                <w:t>离地20厘米处直径5-10（含）厘米</w:t>
              </w:r>
            </w:ins>
          </w:p>
        </w:tc>
        <w:tc>
          <w:tcPr>
            <w:tcW w:w="729" w:type="dxa"/>
            <w:shd w:val="clear" w:color="auto" w:fill="FFFFFF"/>
            <w:tcMar>
              <w:top w:w="15" w:type="dxa"/>
              <w:left w:w="15" w:type="dxa"/>
              <w:right w:w="15" w:type="dxa"/>
            </w:tcMar>
            <w:vAlign w:val="center"/>
          </w:tcPr>
          <w:p w14:paraId="3677A417">
            <w:pPr>
              <w:widowControl/>
              <w:spacing w:line="240" w:lineRule="exact"/>
              <w:jc w:val="center"/>
              <w:textAlignment w:val="center"/>
              <w:rPr>
                <w:ins w:id="558" w:author="Administrator" w:date="2025-08-21T09:45:00Z"/>
                <w:rFonts w:eastAsia="仿宋_GB2312"/>
                <w:szCs w:val="21"/>
              </w:rPr>
            </w:pPr>
            <w:ins w:id="559" w:author="Administrator" w:date="2025-08-21T09:45:00Z">
              <w:r>
                <w:rPr>
                  <w:rFonts w:eastAsia="仿宋_GB2312"/>
                  <w:kern w:val="0"/>
                  <w:szCs w:val="21"/>
                  <w:lang w:bidi="ar"/>
                </w:rPr>
                <w:t>190</w:t>
              </w:r>
            </w:ins>
          </w:p>
        </w:tc>
        <w:tc>
          <w:tcPr>
            <w:tcW w:w="4528" w:type="dxa"/>
            <w:vMerge w:val="continue"/>
            <w:shd w:val="clear" w:color="auto" w:fill="FFFFFF"/>
            <w:tcMar>
              <w:top w:w="15" w:type="dxa"/>
              <w:left w:w="15" w:type="dxa"/>
              <w:right w:w="15" w:type="dxa"/>
            </w:tcMar>
            <w:vAlign w:val="center"/>
          </w:tcPr>
          <w:p w14:paraId="47BAAC3B">
            <w:pPr>
              <w:widowControl/>
              <w:spacing w:line="240" w:lineRule="exact"/>
              <w:jc w:val="left"/>
              <w:rPr>
                <w:ins w:id="560" w:author="Administrator" w:date="2025-08-21T09:45:00Z"/>
                <w:rFonts w:eastAsia="仿宋_GB2312"/>
                <w:szCs w:val="21"/>
              </w:rPr>
            </w:pPr>
          </w:p>
        </w:tc>
      </w:tr>
      <w:tr w14:paraId="74D5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561" w:author="Administrator" w:date="2025-08-21T09:45:00Z"/>
        </w:trPr>
        <w:tc>
          <w:tcPr>
            <w:tcW w:w="362" w:type="dxa"/>
            <w:vMerge w:val="continue"/>
            <w:shd w:val="clear" w:color="auto" w:fill="FFFFFF"/>
            <w:tcMar>
              <w:top w:w="15" w:type="dxa"/>
              <w:left w:w="15" w:type="dxa"/>
              <w:right w:w="15" w:type="dxa"/>
            </w:tcMar>
            <w:vAlign w:val="center"/>
          </w:tcPr>
          <w:p w14:paraId="15C02D7A">
            <w:pPr>
              <w:widowControl/>
              <w:spacing w:line="240" w:lineRule="exact"/>
              <w:jc w:val="center"/>
              <w:rPr>
                <w:ins w:id="562"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599081AF">
            <w:pPr>
              <w:widowControl/>
              <w:spacing w:line="240" w:lineRule="exact"/>
              <w:jc w:val="center"/>
              <w:rPr>
                <w:ins w:id="563"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5054072E">
            <w:pPr>
              <w:widowControl/>
              <w:spacing w:line="240" w:lineRule="exact"/>
              <w:jc w:val="center"/>
              <w:textAlignment w:val="center"/>
              <w:rPr>
                <w:ins w:id="564" w:author="Administrator" w:date="2025-08-21T09:45:00Z"/>
                <w:rFonts w:eastAsia="仿宋_GB2312"/>
                <w:szCs w:val="21"/>
              </w:rPr>
            </w:pPr>
            <w:ins w:id="565" w:author="Administrator" w:date="2025-08-21T09:45:00Z">
              <w:r>
                <w:rPr>
                  <w:rFonts w:eastAsia="仿宋_GB2312"/>
                  <w:kern w:val="0"/>
                  <w:szCs w:val="21"/>
                  <w:lang w:bidi="ar"/>
                </w:rPr>
                <w:t>离地20厘米处直径10-15（含）厘米</w:t>
              </w:r>
            </w:ins>
          </w:p>
        </w:tc>
        <w:tc>
          <w:tcPr>
            <w:tcW w:w="729" w:type="dxa"/>
            <w:shd w:val="clear" w:color="auto" w:fill="FFFFFF"/>
            <w:tcMar>
              <w:top w:w="15" w:type="dxa"/>
              <w:left w:w="15" w:type="dxa"/>
              <w:right w:w="15" w:type="dxa"/>
            </w:tcMar>
            <w:vAlign w:val="center"/>
          </w:tcPr>
          <w:p w14:paraId="7C579444">
            <w:pPr>
              <w:widowControl/>
              <w:spacing w:line="240" w:lineRule="exact"/>
              <w:jc w:val="center"/>
              <w:textAlignment w:val="center"/>
              <w:rPr>
                <w:ins w:id="566" w:author="Administrator" w:date="2025-08-21T09:45:00Z"/>
                <w:rFonts w:eastAsia="仿宋_GB2312"/>
                <w:szCs w:val="21"/>
              </w:rPr>
            </w:pPr>
            <w:ins w:id="567" w:author="Administrator" w:date="2025-08-21T09:45:00Z">
              <w:r>
                <w:rPr>
                  <w:rFonts w:eastAsia="仿宋_GB2312"/>
                  <w:kern w:val="0"/>
                  <w:szCs w:val="21"/>
                  <w:lang w:bidi="ar"/>
                </w:rPr>
                <w:t>320</w:t>
              </w:r>
            </w:ins>
          </w:p>
        </w:tc>
        <w:tc>
          <w:tcPr>
            <w:tcW w:w="4528" w:type="dxa"/>
            <w:vMerge w:val="continue"/>
            <w:shd w:val="clear" w:color="auto" w:fill="FFFFFF"/>
            <w:tcMar>
              <w:top w:w="15" w:type="dxa"/>
              <w:left w:w="15" w:type="dxa"/>
              <w:right w:w="15" w:type="dxa"/>
            </w:tcMar>
            <w:vAlign w:val="center"/>
          </w:tcPr>
          <w:p w14:paraId="78C70796">
            <w:pPr>
              <w:widowControl/>
              <w:spacing w:line="240" w:lineRule="exact"/>
              <w:jc w:val="left"/>
              <w:rPr>
                <w:ins w:id="568" w:author="Administrator" w:date="2025-08-21T09:45:00Z"/>
                <w:rFonts w:eastAsia="仿宋_GB2312"/>
                <w:szCs w:val="21"/>
              </w:rPr>
            </w:pPr>
          </w:p>
        </w:tc>
      </w:tr>
      <w:tr w14:paraId="0750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569" w:author="Administrator" w:date="2025-08-21T09:45:00Z"/>
        </w:trPr>
        <w:tc>
          <w:tcPr>
            <w:tcW w:w="362" w:type="dxa"/>
            <w:vMerge w:val="continue"/>
            <w:shd w:val="clear" w:color="auto" w:fill="FFFFFF"/>
            <w:tcMar>
              <w:top w:w="15" w:type="dxa"/>
              <w:left w:w="15" w:type="dxa"/>
              <w:right w:w="15" w:type="dxa"/>
            </w:tcMar>
            <w:vAlign w:val="center"/>
          </w:tcPr>
          <w:p w14:paraId="7FA93165">
            <w:pPr>
              <w:widowControl/>
              <w:spacing w:line="240" w:lineRule="exact"/>
              <w:jc w:val="center"/>
              <w:rPr>
                <w:ins w:id="570"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3A841312">
            <w:pPr>
              <w:widowControl/>
              <w:spacing w:line="240" w:lineRule="exact"/>
              <w:jc w:val="center"/>
              <w:rPr>
                <w:ins w:id="571"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5786BE98">
            <w:pPr>
              <w:widowControl/>
              <w:spacing w:line="240" w:lineRule="exact"/>
              <w:jc w:val="center"/>
              <w:textAlignment w:val="center"/>
              <w:rPr>
                <w:ins w:id="572" w:author="Administrator" w:date="2025-08-21T09:45:00Z"/>
                <w:rFonts w:eastAsia="仿宋_GB2312"/>
                <w:szCs w:val="21"/>
              </w:rPr>
            </w:pPr>
            <w:ins w:id="573" w:author="Administrator" w:date="2025-08-21T09:45:00Z">
              <w:r>
                <w:rPr>
                  <w:rFonts w:eastAsia="仿宋_GB2312"/>
                  <w:kern w:val="0"/>
                  <w:szCs w:val="21"/>
                  <w:lang w:bidi="ar"/>
                </w:rPr>
                <w:t>离地20厘米处直径15-20（含）厘米</w:t>
              </w:r>
            </w:ins>
          </w:p>
        </w:tc>
        <w:tc>
          <w:tcPr>
            <w:tcW w:w="729" w:type="dxa"/>
            <w:shd w:val="clear" w:color="auto" w:fill="FFFFFF"/>
            <w:tcMar>
              <w:top w:w="15" w:type="dxa"/>
              <w:left w:w="15" w:type="dxa"/>
              <w:right w:w="15" w:type="dxa"/>
            </w:tcMar>
            <w:vAlign w:val="center"/>
          </w:tcPr>
          <w:p w14:paraId="5B756FAF">
            <w:pPr>
              <w:widowControl/>
              <w:spacing w:line="240" w:lineRule="exact"/>
              <w:jc w:val="center"/>
              <w:textAlignment w:val="center"/>
              <w:rPr>
                <w:ins w:id="574" w:author="Administrator" w:date="2025-08-21T09:45:00Z"/>
                <w:rFonts w:eastAsia="仿宋_GB2312"/>
                <w:szCs w:val="21"/>
              </w:rPr>
            </w:pPr>
            <w:ins w:id="575" w:author="Administrator" w:date="2025-08-21T09:45:00Z">
              <w:r>
                <w:rPr>
                  <w:rFonts w:eastAsia="仿宋_GB2312"/>
                  <w:kern w:val="0"/>
                  <w:szCs w:val="21"/>
                  <w:lang w:bidi="ar"/>
                </w:rPr>
                <w:t>390</w:t>
              </w:r>
            </w:ins>
          </w:p>
        </w:tc>
        <w:tc>
          <w:tcPr>
            <w:tcW w:w="4528" w:type="dxa"/>
            <w:vMerge w:val="continue"/>
            <w:shd w:val="clear" w:color="auto" w:fill="FFFFFF"/>
            <w:tcMar>
              <w:top w:w="15" w:type="dxa"/>
              <w:left w:w="15" w:type="dxa"/>
              <w:right w:w="15" w:type="dxa"/>
            </w:tcMar>
            <w:vAlign w:val="center"/>
          </w:tcPr>
          <w:p w14:paraId="74DEDA92">
            <w:pPr>
              <w:widowControl/>
              <w:spacing w:line="240" w:lineRule="exact"/>
              <w:jc w:val="left"/>
              <w:rPr>
                <w:ins w:id="576" w:author="Administrator" w:date="2025-08-21T09:45:00Z"/>
                <w:rFonts w:eastAsia="仿宋_GB2312"/>
                <w:szCs w:val="21"/>
              </w:rPr>
            </w:pPr>
          </w:p>
        </w:tc>
      </w:tr>
      <w:tr w14:paraId="5B4D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577" w:author="Administrator" w:date="2025-08-21T09:45:00Z"/>
        </w:trPr>
        <w:tc>
          <w:tcPr>
            <w:tcW w:w="362" w:type="dxa"/>
            <w:vMerge w:val="continue"/>
            <w:shd w:val="clear" w:color="auto" w:fill="FFFFFF"/>
            <w:tcMar>
              <w:top w:w="15" w:type="dxa"/>
              <w:left w:w="15" w:type="dxa"/>
              <w:right w:w="15" w:type="dxa"/>
            </w:tcMar>
            <w:vAlign w:val="center"/>
          </w:tcPr>
          <w:p w14:paraId="0CE43781">
            <w:pPr>
              <w:widowControl/>
              <w:spacing w:line="240" w:lineRule="exact"/>
              <w:jc w:val="center"/>
              <w:rPr>
                <w:ins w:id="578"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0B9F1801">
            <w:pPr>
              <w:widowControl/>
              <w:spacing w:line="240" w:lineRule="exact"/>
              <w:jc w:val="center"/>
              <w:rPr>
                <w:ins w:id="579"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00616517">
            <w:pPr>
              <w:widowControl/>
              <w:spacing w:line="240" w:lineRule="exact"/>
              <w:jc w:val="center"/>
              <w:textAlignment w:val="center"/>
              <w:rPr>
                <w:ins w:id="580" w:author="Administrator" w:date="2025-08-21T09:45:00Z"/>
                <w:rFonts w:eastAsia="仿宋_GB2312"/>
                <w:szCs w:val="21"/>
              </w:rPr>
            </w:pPr>
            <w:ins w:id="581" w:author="Administrator" w:date="2025-08-21T09:45:00Z">
              <w:r>
                <w:rPr>
                  <w:rFonts w:eastAsia="仿宋_GB2312"/>
                  <w:kern w:val="0"/>
                  <w:szCs w:val="21"/>
                  <w:lang w:bidi="ar"/>
                </w:rPr>
                <w:t>离地20厘米处直径20-25（含）厘米</w:t>
              </w:r>
            </w:ins>
          </w:p>
        </w:tc>
        <w:tc>
          <w:tcPr>
            <w:tcW w:w="729" w:type="dxa"/>
            <w:shd w:val="clear" w:color="auto" w:fill="FFFFFF"/>
            <w:tcMar>
              <w:top w:w="15" w:type="dxa"/>
              <w:left w:w="15" w:type="dxa"/>
              <w:right w:w="15" w:type="dxa"/>
            </w:tcMar>
            <w:vAlign w:val="center"/>
          </w:tcPr>
          <w:p w14:paraId="708FB8C7">
            <w:pPr>
              <w:widowControl/>
              <w:spacing w:line="240" w:lineRule="exact"/>
              <w:jc w:val="center"/>
              <w:textAlignment w:val="center"/>
              <w:rPr>
                <w:ins w:id="582" w:author="Administrator" w:date="2025-08-21T09:45:00Z"/>
                <w:rFonts w:eastAsia="仿宋_GB2312"/>
                <w:szCs w:val="21"/>
              </w:rPr>
            </w:pPr>
            <w:ins w:id="583" w:author="Administrator" w:date="2025-08-21T09:45:00Z">
              <w:r>
                <w:rPr>
                  <w:rFonts w:eastAsia="仿宋_GB2312"/>
                  <w:kern w:val="0"/>
                  <w:szCs w:val="21"/>
                  <w:lang w:bidi="ar"/>
                </w:rPr>
                <w:t>520</w:t>
              </w:r>
            </w:ins>
          </w:p>
        </w:tc>
        <w:tc>
          <w:tcPr>
            <w:tcW w:w="4528" w:type="dxa"/>
            <w:vMerge w:val="continue"/>
            <w:shd w:val="clear" w:color="auto" w:fill="FFFFFF"/>
            <w:tcMar>
              <w:top w:w="15" w:type="dxa"/>
              <w:left w:w="15" w:type="dxa"/>
              <w:right w:w="15" w:type="dxa"/>
            </w:tcMar>
            <w:vAlign w:val="center"/>
          </w:tcPr>
          <w:p w14:paraId="11D07396">
            <w:pPr>
              <w:widowControl/>
              <w:spacing w:line="240" w:lineRule="exact"/>
              <w:jc w:val="left"/>
              <w:rPr>
                <w:ins w:id="584" w:author="Administrator" w:date="2025-08-21T09:45:00Z"/>
                <w:rFonts w:eastAsia="仿宋_GB2312"/>
                <w:szCs w:val="21"/>
              </w:rPr>
            </w:pPr>
          </w:p>
        </w:tc>
      </w:tr>
      <w:tr w14:paraId="7D6A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585" w:author="Administrator" w:date="2025-08-21T09:45:00Z"/>
        </w:trPr>
        <w:tc>
          <w:tcPr>
            <w:tcW w:w="362" w:type="dxa"/>
            <w:vMerge w:val="continue"/>
            <w:shd w:val="clear" w:color="auto" w:fill="FFFFFF"/>
            <w:tcMar>
              <w:top w:w="15" w:type="dxa"/>
              <w:left w:w="15" w:type="dxa"/>
              <w:right w:w="15" w:type="dxa"/>
            </w:tcMar>
            <w:vAlign w:val="center"/>
          </w:tcPr>
          <w:p w14:paraId="4694BAA8">
            <w:pPr>
              <w:widowControl/>
              <w:spacing w:line="240" w:lineRule="exact"/>
              <w:jc w:val="center"/>
              <w:rPr>
                <w:ins w:id="586"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0A719472">
            <w:pPr>
              <w:widowControl/>
              <w:spacing w:line="240" w:lineRule="exact"/>
              <w:jc w:val="center"/>
              <w:rPr>
                <w:ins w:id="587"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50E44937">
            <w:pPr>
              <w:widowControl/>
              <w:spacing w:line="240" w:lineRule="exact"/>
              <w:jc w:val="center"/>
              <w:textAlignment w:val="center"/>
              <w:rPr>
                <w:ins w:id="588" w:author="Administrator" w:date="2025-08-21T09:45:00Z"/>
                <w:rFonts w:eastAsia="仿宋_GB2312"/>
                <w:szCs w:val="21"/>
              </w:rPr>
            </w:pPr>
            <w:ins w:id="589" w:author="Administrator" w:date="2025-08-21T09:45:00Z">
              <w:r>
                <w:rPr>
                  <w:rFonts w:eastAsia="仿宋_GB2312"/>
                  <w:kern w:val="0"/>
                  <w:szCs w:val="21"/>
                  <w:lang w:bidi="ar"/>
                </w:rPr>
                <w:t>离地20厘米处直径25-30（含）厘米</w:t>
              </w:r>
            </w:ins>
          </w:p>
        </w:tc>
        <w:tc>
          <w:tcPr>
            <w:tcW w:w="729" w:type="dxa"/>
            <w:shd w:val="clear" w:color="auto" w:fill="FFFFFF"/>
            <w:tcMar>
              <w:top w:w="15" w:type="dxa"/>
              <w:left w:w="15" w:type="dxa"/>
              <w:right w:w="15" w:type="dxa"/>
            </w:tcMar>
            <w:vAlign w:val="center"/>
          </w:tcPr>
          <w:p w14:paraId="3C716A66">
            <w:pPr>
              <w:widowControl/>
              <w:spacing w:line="240" w:lineRule="exact"/>
              <w:jc w:val="center"/>
              <w:textAlignment w:val="center"/>
              <w:rPr>
                <w:ins w:id="590" w:author="Administrator" w:date="2025-08-21T09:45:00Z"/>
                <w:rFonts w:eastAsia="仿宋_GB2312"/>
                <w:szCs w:val="21"/>
              </w:rPr>
            </w:pPr>
            <w:ins w:id="591" w:author="Administrator" w:date="2025-08-21T09:45:00Z">
              <w:r>
                <w:rPr>
                  <w:rFonts w:eastAsia="仿宋_GB2312"/>
                  <w:kern w:val="0"/>
                  <w:szCs w:val="21"/>
                  <w:lang w:bidi="ar"/>
                </w:rPr>
                <w:t>750</w:t>
              </w:r>
            </w:ins>
          </w:p>
        </w:tc>
        <w:tc>
          <w:tcPr>
            <w:tcW w:w="4528" w:type="dxa"/>
            <w:vMerge w:val="continue"/>
            <w:shd w:val="clear" w:color="auto" w:fill="FFFFFF"/>
            <w:tcMar>
              <w:top w:w="15" w:type="dxa"/>
              <w:left w:w="15" w:type="dxa"/>
              <w:right w:w="15" w:type="dxa"/>
            </w:tcMar>
            <w:vAlign w:val="center"/>
          </w:tcPr>
          <w:p w14:paraId="6D72AE3C">
            <w:pPr>
              <w:widowControl/>
              <w:spacing w:line="240" w:lineRule="exact"/>
              <w:jc w:val="left"/>
              <w:rPr>
                <w:ins w:id="592" w:author="Administrator" w:date="2025-08-21T09:45:00Z"/>
                <w:rFonts w:eastAsia="仿宋_GB2312"/>
                <w:szCs w:val="21"/>
              </w:rPr>
            </w:pPr>
          </w:p>
        </w:tc>
      </w:tr>
      <w:tr w14:paraId="4120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593" w:author="Administrator" w:date="2025-08-21T09:45:00Z"/>
        </w:trPr>
        <w:tc>
          <w:tcPr>
            <w:tcW w:w="362" w:type="dxa"/>
            <w:vMerge w:val="continue"/>
            <w:shd w:val="clear" w:color="auto" w:fill="FFFFFF"/>
            <w:tcMar>
              <w:top w:w="15" w:type="dxa"/>
              <w:left w:w="15" w:type="dxa"/>
              <w:right w:w="15" w:type="dxa"/>
            </w:tcMar>
            <w:vAlign w:val="center"/>
          </w:tcPr>
          <w:p w14:paraId="1CCFBA4A">
            <w:pPr>
              <w:widowControl/>
              <w:spacing w:line="240" w:lineRule="exact"/>
              <w:jc w:val="center"/>
              <w:rPr>
                <w:ins w:id="594"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138D9A9C">
            <w:pPr>
              <w:widowControl/>
              <w:spacing w:line="240" w:lineRule="exact"/>
              <w:jc w:val="center"/>
              <w:rPr>
                <w:ins w:id="595"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69C2C1FD">
            <w:pPr>
              <w:widowControl/>
              <w:spacing w:line="240" w:lineRule="exact"/>
              <w:jc w:val="center"/>
              <w:textAlignment w:val="center"/>
              <w:rPr>
                <w:ins w:id="596" w:author="Administrator" w:date="2025-08-21T09:45:00Z"/>
                <w:rFonts w:eastAsia="仿宋_GB2312"/>
                <w:szCs w:val="21"/>
              </w:rPr>
            </w:pPr>
            <w:ins w:id="597" w:author="Administrator" w:date="2025-08-21T09:45:00Z">
              <w:r>
                <w:rPr>
                  <w:rFonts w:eastAsia="仿宋_GB2312"/>
                  <w:kern w:val="0"/>
                  <w:szCs w:val="21"/>
                  <w:lang w:bidi="ar"/>
                </w:rPr>
                <w:t>离地20厘米处直径30-35（含）厘米</w:t>
              </w:r>
            </w:ins>
          </w:p>
        </w:tc>
        <w:tc>
          <w:tcPr>
            <w:tcW w:w="729" w:type="dxa"/>
            <w:shd w:val="clear" w:color="auto" w:fill="FFFFFF"/>
            <w:tcMar>
              <w:top w:w="15" w:type="dxa"/>
              <w:left w:w="15" w:type="dxa"/>
              <w:right w:w="15" w:type="dxa"/>
            </w:tcMar>
            <w:vAlign w:val="center"/>
          </w:tcPr>
          <w:p w14:paraId="16F73001">
            <w:pPr>
              <w:widowControl/>
              <w:spacing w:line="240" w:lineRule="exact"/>
              <w:jc w:val="center"/>
              <w:textAlignment w:val="center"/>
              <w:rPr>
                <w:ins w:id="598" w:author="Administrator" w:date="2025-08-21T09:45:00Z"/>
                <w:rFonts w:eastAsia="仿宋_GB2312"/>
                <w:szCs w:val="21"/>
              </w:rPr>
            </w:pPr>
            <w:ins w:id="599" w:author="Administrator" w:date="2025-08-21T09:45:00Z">
              <w:r>
                <w:rPr>
                  <w:rFonts w:eastAsia="仿宋_GB2312"/>
                  <w:kern w:val="0"/>
                  <w:szCs w:val="21"/>
                  <w:lang w:bidi="ar"/>
                </w:rPr>
                <w:t>800</w:t>
              </w:r>
            </w:ins>
          </w:p>
        </w:tc>
        <w:tc>
          <w:tcPr>
            <w:tcW w:w="4528" w:type="dxa"/>
            <w:vMerge w:val="continue"/>
            <w:shd w:val="clear" w:color="auto" w:fill="FFFFFF"/>
            <w:tcMar>
              <w:top w:w="15" w:type="dxa"/>
              <w:left w:w="15" w:type="dxa"/>
              <w:right w:w="15" w:type="dxa"/>
            </w:tcMar>
            <w:vAlign w:val="center"/>
          </w:tcPr>
          <w:p w14:paraId="250597A2">
            <w:pPr>
              <w:widowControl/>
              <w:spacing w:line="240" w:lineRule="exact"/>
              <w:jc w:val="left"/>
              <w:rPr>
                <w:ins w:id="600" w:author="Administrator" w:date="2025-08-21T09:45:00Z"/>
                <w:rFonts w:eastAsia="仿宋_GB2312"/>
                <w:szCs w:val="21"/>
              </w:rPr>
            </w:pPr>
          </w:p>
        </w:tc>
      </w:tr>
      <w:tr w14:paraId="3D0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601" w:author="Administrator" w:date="2025-08-21T09:45:00Z"/>
        </w:trPr>
        <w:tc>
          <w:tcPr>
            <w:tcW w:w="362" w:type="dxa"/>
            <w:vMerge w:val="continue"/>
            <w:shd w:val="clear" w:color="auto" w:fill="FFFFFF"/>
            <w:tcMar>
              <w:top w:w="15" w:type="dxa"/>
              <w:left w:w="15" w:type="dxa"/>
              <w:right w:w="15" w:type="dxa"/>
            </w:tcMar>
            <w:vAlign w:val="center"/>
          </w:tcPr>
          <w:p w14:paraId="5EEADA8D">
            <w:pPr>
              <w:widowControl/>
              <w:spacing w:line="240" w:lineRule="exact"/>
              <w:jc w:val="center"/>
              <w:rPr>
                <w:ins w:id="602"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63D88C2E">
            <w:pPr>
              <w:widowControl/>
              <w:spacing w:line="240" w:lineRule="exact"/>
              <w:jc w:val="center"/>
              <w:rPr>
                <w:ins w:id="603"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57B8706E">
            <w:pPr>
              <w:widowControl/>
              <w:spacing w:line="240" w:lineRule="exact"/>
              <w:jc w:val="center"/>
              <w:textAlignment w:val="center"/>
              <w:rPr>
                <w:ins w:id="604" w:author="Administrator" w:date="2025-08-21T09:45:00Z"/>
                <w:rFonts w:eastAsia="仿宋_GB2312"/>
                <w:szCs w:val="21"/>
              </w:rPr>
            </w:pPr>
            <w:ins w:id="605" w:author="Administrator" w:date="2025-08-21T09:45:00Z">
              <w:r>
                <w:rPr>
                  <w:rFonts w:eastAsia="仿宋_GB2312"/>
                  <w:kern w:val="0"/>
                  <w:szCs w:val="21"/>
                  <w:lang w:bidi="ar"/>
                </w:rPr>
                <w:t>胸径35厘米以上</w:t>
              </w:r>
            </w:ins>
          </w:p>
        </w:tc>
        <w:tc>
          <w:tcPr>
            <w:tcW w:w="729" w:type="dxa"/>
            <w:shd w:val="clear" w:color="auto" w:fill="FFFFFF"/>
            <w:tcMar>
              <w:top w:w="15" w:type="dxa"/>
              <w:left w:w="15" w:type="dxa"/>
              <w:right w:w="15" w:type="dxa"/>
            </w:tcMar>
            <w:vAlign w:val="center"/>
          </w:tcPr>
          <w:p w14:paraId="44E841B3">
            <w:pPr>
              <w:widowControl/>
              <w:spacing w:line="240" w:lineRule="exact"/>
              <w:jc w:val="center"/>
              <w:textAlignment w:val="center"/>
              <w:rPr>
                <w:ins w:id="606" w:author="Administrator" w:date="2025-08-21T09:45:00Z"/>
                <w:rFonts w:eastAsia="仿宋_GB2312"/>
                <w:szCs w:val="21"/>
              </w:rPr>
            </w:pPr>
            <w:ins w:id="607" w:author="Administrator" w:date="2025-08-21T09:45:00Z">
              <w:r>
                <w:rPr>
                  <w:rFonts w:eastAsia="仿宋_GB2312"/>
                  <w:kern w:val="0"/>
                  <w:szCs w:val="21"/>
                  <w:lang w:bidi="ar"/>
                </w:rPr>
                <w:t>1000</w:t>
              </w:r>
            </w:ins>
          </w:p>
        </w:tc>
        <w:tc>
          <w:tcPr>
            <w:tcW w:w="4528" w:type="dxa"/>
            <w:vMerge w:val="continue"/>
            <w:shd w:val="clear" w:color="auto" w:fill="FFFFFF"/>
            <w:tcMar>
              <w:top w:w="15" w:type="dxa"/>
              <w:left w:w="15" w:type="dxa"/>
              <w:right w:w="15" w:type="dxa"/>
            </w:tcMar>
            <w:vAlign w:val="center"/>
          </w:tcPr>
          <w:p w14:paraId="74B69BF8">
            <w:pPr>
              <w:widowControl/>
              <w:spacing w:line="240" w:lineRule="exact"/>
              <w:jc w:val="left"/>
              <w:rPr>
                <w:ins w:id="608" w:author="Administrator" w:date="2025-08-21T09:45:00Z"/>
                <w:rFonts w:eastAsia="仿宋_GB2312"/>
                <w:szCs w:val="21"/>
              </w:rPr>
            </w:pPr>
          </w:p>
        </w:tc>
      </w:tr>
      <w:tr w14:paraId="3E6B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609" w:author="Administrator" w:date="2025-08-21T09:45:00Z"/>
        </w:trPr>
        <w:tc>
          <w:tcPr>
            <w:tcW w:w="362" w:type="dxa"/>
            <w:vMerge w:val="continue"/>
            <w:shd w:val="clear" w:color="auto" w:fill="FFFFFF"/>
            <w:tcMar>
              <w:top w:w="15" w:type="dxa"/>
              <w:left w:w="15" w:type="dxa"/>
              <w:right w:w="15" w:type="dxa"/>
            </w:tcMar>
            <w:vAlign w:val="center"/>
          </w:tcPr>
          <w:p w14:paraId="429A2B56">
            <w:pPr>
              <w:widowControl/>
              <w:spacing w:line="240" w:lineRule="exact"/>
              <w:jc w:val="center"/>
              <w:rPr>
                <w:ins w:id="610" w:author="Administrator" w:date="2025-08-21T09:45:00Z"/>
                <w:rFonts w:eastAsia="仿宋_GB2312"/>
                <w:szCs w:val="21"/>
              </w:rPr>
            </w:pPr>
          </w:p>
        </w:tc>
        <w:tc>
          <w:tcPr>
            <w:tcW w:w="957" w:type="dxa"/>
            <w:vMerge w:val="restart"/>
            <w:shd w:val="clear" w:color="auto" w:fill="FFFFFF"/>
            <w:tcMar>
              <w:top w:w="15" w:type="dxa"/>
              <w:left w:w="15" w:type="dxa"/>
              <w:right w:w="15" w:type="dxa"/>
            </w:tcMar>
            <w:vAlign w:val="center"/>
          </w:tcPr>
          <w:p w14:paraId="1421D162">
            <w:pPr>
              <w:widowControl/>
              <w:spacing w:line="240" w:lineRule="exact"/>
              <w:jc w:val="center"/>
              <w:textAlignment w:val="center"/>
              <w:rPr>
                <w:ins w:id="611" w:author="Administrator" w:date="2025-08-21T09:45:00Z"/>
                <w:rFonts w:eastAsia="仿宋_GB2312"/>
                <w:szCs w:val="21"/>
              </w:rPr>
            </w:pPr>
            <w:ins w:id="612" w:author="Administrator" w:date="2025-08-21T09:45:00Z">
              <w:r>
                <w:rPr>
                  <w:rFonts w:eastAsia="仿宋_GB2312"/>
                  <w:kern w:val="0"/>
                  <w:szCs w:val="21"/>
                  <w:lang w:bidi="ar"/>
                </w:rPr>
                <w:t>柑橘类（包括柑、桔、橙、柚、柠檬等）</w:t>
              </w:r>
            </w:ins>
          </w:p>
        </w:tc>
        <w:tc>
          <w:tcPr>
            <w:tcW w:w="3671" w:type="dxa"/>
            <w:gridSpan w:val="2"/>
            <w:shd w:val="clear" w:color="auto" w:fill="FFFFFF"/>
            <w:tcMar>
              <w:top w:w="15" w:type="dxa"/>
              <w:left w:w="15" w:type="dxa"/>
              <w:right w:w="15" w:type="dxa"/>
            </w:tcMar>
            <w:vAlign w:val="center"/>
          </w:tcPr>
          <w:p w14:paraId="76BBF6A2">
            <w:pPr>
              <w:widowControl/>
              <w:spacing w:line="240" w:lineRule="exact"/>
              <w:jc w:val="center"/>
              <w:textAlignment w:val="center"/>
              <w:rPr>
                <w:ins w:id="613" w:author="Administrator" w:date="2025-08-21T09:45:00Z"/>
                <w:rFonts w:eastAsia="仿宋_GB2312"/>
                <w:szCs w:val="21"/>
              </w:rPr>
            </w:pPr>
            <w:ins w:id="614" w:author="Administrator" w:date="2025-08-21T09:45:00Z">
              <w:r>
                <w:rPr>
                  <w:rFonts w:eastAsia="仿宋_GB2312"/>
                  <w:kern w:val="0"/>
                  <w:szCs w:val="21"/>
                  <w:lang w:bidi="ar"/>
                </w:rPr>
                <w:t>未挂果</w:t>
              </w:r>
            </w:ins>
          </w:p>
        </w:tc>
        <w:tc>
          <w:tcPr>
            <w:tcW w:w="729" w:type="dxa"/>
            <w:shd w:val="clear" w:color="auto" w:fill="FFFFFF"/>
            <w:tcMar>
              <w:top w:w="15" w:type="dxa"/>
              <w:left w:w="15" w:type="dxa"/>
              <w:right w:w="15" w:type="dxa"/>
            </w:tcMar>
            <w:vAlign w:val="center"/>
          </w:tcPr>
          <w:p w14:paraId="39AB061B">
            <w:pPr>
              <w:widowControl/>
              <w:spacing w:line="240" w:lineRule="exact"/>
              <w:jc w:val="center"/>
              <w:textAlignment w:val="center"/>
              <w:rPr>
                <w:ins w:id="615" w:author="Administrator" w:date="2025-08-21T09:45:00Z"/>
                <w:rFonts w:eastAsia="仿宋_GB2312"/>
                <w:szCs w:val="21"/>
              </w:rPr>
            </w:pPr>
            <w:ins w:id="616" w:author="Administrator" w:date="2025-08-21T09:45:00Z">
              <w:r>
                <w:rPr>
                  <w:rFonts w:eastAsia="仿宋_GB2312"/>
                  <w:kern w:val="0"/>
                  <w:szCs w:val="21"/>
                  <w:lang w:bidi="ar"/>
                </w:rPr>
                <w:t>90</w:t>
              </w:r>
            </w:ins>
          </w:p>
        </w:tc>
        <w:tc>
          <w:tcPr>
            <w:tcW w:w="4528" w:type="dxa"/>
            <w:vMerge w:val="restart"/>
            <w:shd w:val="clear" w:color="auto" w:fill="FFFFFF"/>
            <w:tcMar>
              <w:top w:w="15" w:type="dxa"/>
              <w:left w:w="15" w:type="dxa"/>
              <w:right w:w="15" w:type="dxa"/>
            </w:tcMar>
            <w:vAlign w:val="center"/>
          </w:tcPr>
          <w:p w14:paraId="67E55604">
            <w:pPr>
              <w:widowControl/>
              <w:spacing w:line="240" w:lineRule="exact"/>
              <w:jc w:val="left"/>
              <w:textAlignment w:val="center"/>
              <w:rPr>
                <w:ins w:id="617" w:author="Administrator" w:date="2025-08-21T09:45:00Z"/>
                <w:rFonts w:eastAsia="仿宋_GB2312"/>
                <w:szCs w:val="21"/>
              </w:rPr>
            </w:pPr>
            <w:ins w:id="618" w:author="Administrator" w:date="2025-08-21T09:45:00Z">
              <w:r>
                <w:rPr>
                  <w:rFonts w:eastAsia="仿宋_GB2312"/>
                  <w:kern w:val="0"/>
                  <w:szCs w:val="21"/>
                  <w:lang w:bidi="ar"/>
                </w:rPr>
                <w:t>1.离地20厘米处直径：3厘米以下的亩合理株数180株，3-7厘米的亩合理株数150株，8厘米以上的亩合理株数100株。</w:t>
              </w:r>
            </w:ins>
            <w:ins w:id="619" w:author="Administrator" w:date="2025-08-21T09:45:00Z">
              <w:r>
                <w:rPr>
                  <w:rFonts w:eastAsia="仿宋_GB2312"/>
                  <w:kern w:val="0"/>
                  <w:szCs w:val="21"/>
                  <w:lang w:bidi="ar"/>
                </w:rPr>
                <w:br w:type="textWrapping"/>
              </w:r>
            </w:ins>
            <w:ins w:id="620" w:author="Administrator" w:date="2025-08-21T09:45:00Z">
              <w:r>
                <w:rPr>
                  <w:rFonts w:eastAsia="仿宋_GB2312"/>
                  <w:kern w:val="0"/>
                  <w:szCs w:val="21"/>
                  <w:lang w:bidi="ar"/>
                </w:rPr>
                <w:t>2.低于合理株数的按实际株数给予补偿，超过合理株数的按合理株数给</w:t>
              </w:r>
            </w:ins>
            <w:ins w:id="621" w:author="Administrator" w:date="2025-08-21T09:45:00Z">
              <w:r>
                <w:rPr>
                  <w:rFonts w:hint="eastAsia" w:eastAsia="仿宋_GB2312"/>
                  <w:kern w:val="0"/>
                  <w:szCs w:val="21"/>
                  <w:lang w:bidi="ar"/>
                </w:rPr>
                <w:t>予</w:t>
              </w:r>
            </w:ins>
            <w:ins w:id="622" w:author="Administrator" w:date="2025-08-21T09:45:00Z">
              <w:r>
                <w:rPr>
                  <w:rFonts w:eastAsia="仿宋_GB2312"/>
                  <w:kern w:val="0"/>
                  <w:szCs w:val="21"/>
                  <w:lang w:bidi="ar"/>
                </w:rPr>
                <w:t>补偿。</w:t>
              </w:r>
            </w:ins>
          </w:p>
        </w:tc>
      </w:tr>
      <w:tr w14:paraId="5C0C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623" w:author="Administrator" w:date="2025-08-21T09:45:00Z"/>
        </w:trPr>
        <w:tc>
          <w:tcPr>
            <w:tcW w:w="362" w:type="dxa"/>
            <w:vMerge w:val="continue"/>
            <w:shd w:val="clear" w:color="auto" w:fill="FFFFFF"/>
            <w:tcMar>
              <w:top w:w="15" w:type="dxa"/>
              <w:left w:w="15" w:type="dxa"/>
              <w:right w:w="15" w:type="dxa"/>
            </w:tcMar>
            <w:vAlign w:val="center"/>
          </w:tcPr>
          <w:p w14:paraId="2E492B18">
            <w:pPr>
              <w:widowControl/>
              <w:spacing w:line="240" w:lineRule="exact"/>
              <w:jc w:val="center"/>
              <w:rPr>
                <w:ins w:id="624"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35E649EE">
            <w:pPr>
              <w:widowControl/>
              <w:spacing w:line="240" w:lineRule="exact"/>
              <w:jc w:val="center"/>
              <w:rPr>
                <w:ins w:id="625"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099651FC">
            <w:pPr>
              <w:widowControl/>
              <w:spacing w:line="240" w:lineRule="exact"/>
              <w:jc w:val="center"/>
              <w:textAlignment w:val="center"/>
              <w:rPr>
                <w:ins w:id="626" w:author="Administrator" w:date="2025-08-21T09:45:00Z"/>
                <w:rFonts w:eastAsia="仿宋_GB2312"/>
                <w:szCs w:val="21"/>
              </w:rPr>
            </w:pPr>
            <w:ins w:id="627" w:author="Administrator" w:date="2025-08-21T09:45:00Z">
              <w:r>
                <w:rPr>
                  <w:rFonts w:eastAsia="仿宋_GB2312"/>
                  <w:kern w:val="0"/>
                  <w:szCs w:val="21"/>
                  <w:lang w:bidi="ar"/>
                </w:rPr>
                <w:t>初挂果</w:t>
              </w:r>
            </w:ins>
          </w:p>
        </w:tc>
        <w:tc>
          <w:tcPr>
            <w:tcW w:w="729" w:type="dxa"/>
            <w:shd w:val="clear" w:color="auto" w:fill="FFFFFF"/>
            <w:tcMar>
              <w:top w:w="15" w:type="dxa"/>
              <w:left w:w="15" w:type="dxa"/>
              <w:right w:w="15" w:type="dxa"/>
            </w:tcMar>
            <w:vAlign w:val="center"/>
          </w:tcPr>
          <w:p w14:paraId="5DBD01A6">
            <w:pPr>
              <w:widowControl/>
              <w:spacing w:line="240" w:lineRule="exact"/>
              <w:jc w:val="center"/>
              <w:textAlignment w:val="center"/>
              <w:rPr>
                <w:ins w:id="628" w:author="Administrator" w:date="2025-08-21T09:45:00Z"/>
                <w:rFonts w:eastAsia="仿宋_GB2312"/>
                <w:szCs w:val="21"/>
              </w:rPr>
            </w:pPr>
            <w:ins w:id="629" w:author="Administrator" w:date="2025-08-21T09:45:00Z">
              <w:r>
                <w:rPr>
                  <w:rFonts w:eastAsia="仿宋_GB2312"/>
                  <w:kern w:val="0"/>
                  <w:szCs w:val="21"/>
                  <w:lang w:bidi="ar"/>
                </w:rPr>
                <w:t>250</w:t>
              </w:r>
            </w:ins>
          </w:p>
        </w:tc>
        <w:tc>
          <w:tcPr>
            <w:tcW w:w="4528" w:type="dxa"/>
            <w:vMerge w:val="continue"/>
            <w:shd w:val="clear" w:color="auto" w:fill="FFFFFF"/>
            <w:tcMar>
              <w:top w:w="15" w:type="dxa"/>
              <w:left w:w="15" w:type="dxa"/>
              <w:right w:w="15" w:type="dxa"/>
            </w:tcMar>
            <w:vAlign w:val="center"/>
          </w:tcPr>
          <w:p w14:paraId="1E7512A9">
            <w:pPr>
              <w:widowControl/>
              <w:spacing w:line="240" w:lineRule="exact"/>
              <w:jc w:val="left"/>
              <w:rPr>
                <w:ins w:id="630" w:author="Administrator" w:date="2025-08-21T09:45:00Z"/>
                <w:rFonts w:eastAsia="仿宋_GB2312"/>
                <w:szCs w:val="21"/>
              </w:rPr>
            </w:pPr>
          </w:p>
        </w:tc>
      </w:tr>
      <w:tr w14:paraId="2960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631" w:author="Administrator" w:date="2025-08-21T09:45:00Z"/>
        </w:trPr>
        <w:tc>
          <w:tcPr>
            <w:tcW w:w="362" w:type="dxa"/>
            <w:vMerge w:val="continue"/>
            <w:shd w:val="clear" w:color="auto" w:fill="FFFFFF"/>
            <w:tcMar>
              <w:top w:w="15" w:type="dxa"/>
              <w:left w:w="15" w:type="dxa"/>
              <w:right w:w="15" w:type="dxa"/>
            </w:tcMar>
            <w:vAlign w:val="center"/>
          </w:tcPr>
          <w:p w14:paraId="52DA3587">
            <w:pPr>
              <w:widowControl/>
              <w:spacing w:line="240" w:lineRule="exact"/>
              <w:jc w:val="center"/>
              <w:rPr>
                <w:ins w:id="632"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30D91995">
            <w:pPr>
              <w:widowControl/>
              <w:spacing w:line="240" w:lineRule="exact"/>
              <w:jc w:val="center"/>
              <w:rPr>
                <w:ins w:id="633"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5339C6ED">
            <w:pPr>
              <w:widowControl/>
              <w:spacing w:line="240" w:lineRule="exact"/>
              <w:jc w:val="center"/>
              <w:textAlignment w:val="center"/>
              <w:rPr>
                <w:ins w:id="634" w:author="Administrator" w:date="2025-08-21T09:45:00Z"/>
                <w:rFonts w:eastAsia="仿宋_GB2312"/>
                <w:szCs w:val="21"/>
              </w:rPr>
            </w:pPr>
            <w:ins w:id="635" w:author="Administrator" w:date="2025-08-21T09:45:00Z">
              <w:r>
                <w:rPr>
                  <w:rFonts w:eastAsia="仿宋_GB2312"/>
                  <w:kern w:val="0"/>
                  <w:szCs w:val="21"/>
                  <w:lang w:bidi="ar"/>
                </w:rPr>
                <w:t>丰产期</w:t>
              </w:r>
            </w:ins>
          </w:p>
        </w:tc>
        <w:tc>
          <w:tcPr>
            <w:tcW w:w="729" w:type="dxa"/>
            <w:shd w:val="clear" w:color="auto" w:fill="FFFFFF"/>
            <w:tcMar>
              <w:top w:w="15" w:type="dxa"/>
              <w:left w:w="15" w:type="dxa"/>
              <w:right w:w="15" w:type="dxa"/>
            </w:tcMar>
            <w:vAlign w:val="center"/>
          </w:tcPr>
          <w:p w14:paraId="173F7BC3">
            <w:pPr>
              <w:widowControl/>
              <w:spacing w:line="240" w:lineRule="exact"/>
              <w:jc w:val="center"/>
              <w:textAlignment w:val="center"/>
              <w:rPr>
                <w:ins w:id="636" w:author="Administrator" w:date="2025-08-21T09:45:00Z"/>
                <w:rFonts w:eastAsia="仿宋_GB2312"/>
                <w:szCs w:val="21"/>
              </w:rPr>
            </w:pPr>
            <w:ins w:id="637" w:author="Administrator" w:date="2025-08-21T09:45:00Z">
              <w:r>
                <w:rPr>
                  <w:rFonts w:eastAsia="仿宋_GB2312"/>
                  <w:kern w:val="0"/>
                  <w:szCs w:val="21"/>
                  <w:lang w:bidi="ar"/>
                </w:rPr>
                <w:t>400</w:t>
              </w:r>
            </w:ins>
          </w:p>
        </w:tc>
        <w:tc>
          <w:tcPr>
            <w:tcW w:w="4528" w:type="dxa"/>
            <w:vMerge w:val="continue"/>
            <w:shd w:val="clear" w:color="auto" w:fill="FFFFFF"/>
            <w:tcMar>
              <w:top w:w="15" w:type="dxa"/>
              <w:left w:w="15" w:type="dxa"/>
              <w:right w:w="15" w:type="dxa"/>
            </w:tcMar>
            <w:vAlign w:val="center"/>
          </w:tcPr>
          <w:p w14:paraId="07FAA3F8">
            <w:pPr>
              <w:widowControl/>
              <w:spacing w:line="240" w:lineRule="exact"/>
              <w:jc w:val="left"/>
              <w:rPr>
                <w:ins w:id="638" w:author="Administrator" w:date="2025-08-21T09:45:00Z"/>
                <w:rFonts w:eastAsia="仿宋_GB2312"/>
                <w:szCs w:val="21"/>
              </w:rPr>
            </w:pPr>
          </w:p>
        </w:tc>
      </w:tr>
      <w:tr w14:paraId="117F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ins w:id="639" w:author="Administrator" w:date="2025-08-21T09:45:00Z"/>
        </w:trPr>
        <w:tc>
          <w:tcPr>
            <w:tcW w:w="362" w:type="dxa"/>
            <w:vMerge w:val="continue"/>
            <w:shd w:val="clear" w:color="auto" w:fill="FFFFFF"/>
            <w:tcMar>
              <w:top w:w="15" w:type="dxa"/>
              <w:left w:w="15" w:type="dxa"/>
              <w:right w:w="15" w:type="dxa"/>
            </w:tcMar>
            <w:vAlign w:val="center"/>
          </w:tcPr>
          <w:p w14:paraId="379CECDD">
            <w:pPr>
              <w:widowControl/>
              <w:spacing w:line="240" w:lineRule="exact"/>
              <w:jc w:val="center"/>
              <w:rPr>
                <w:ins w:id="640" w:author="Administrator" w:date="2025-08-21T09:45:00Z"/>
                <w:rFonts w:eastAsia="仿宋_GB2312"/>
                <w:szCs w:val="21"/>
              </w:rPr>
            </w:pPr>
          </w:p>
        </w:tc>
        <w:tc>
          <w:tcPr>
            <w:tcW w:w="957" w:type="dxa"/>
            <w:vMerge w:val="restart"/>
            <w:shd w:val="clear" w:color="auto" w:fill="FFFFFF"/>
            <w:tcMar>
              <w:top w:w="15" w:type="dxa"/>
              <w:left w:w="15" w:type="dxa"/>
              <w:right w:w="15" w:type="dxa"/>
            </w:tcMar>
            <w:vAlign w:val="center"/>
          </w:tcPr>
          <w:p w14:paraId="6FCCF33E">
            <w:pPr>
              <w:widowControl/>
              <w:spacing w:line="240" w:lineRule="exact"/>
              <w:jc w:val="center"/>
              <w:rPr>
                <w:ins w:id="641" w:author="Administrator" w:date="2025-08-21T09:45:00Z"/>
                <w:rFonts w:eastAsia="仿宋_GB2312"/>
                <w:szCs w:val="21"/>
              </w:rPr>
            </w:pPr>
            <w:ins w:id="642" w:author="Administrator" w:date="2025-08-21T09:45:00Z">
              <w:r>
                <w:rPr>
                  <w:rFonts w:hint="eastAsia" w:eastAsia="仿宋_GB2312"/>
                  <w:szCs w:val="21"/>
                </w:rPr>
                <w:t>金桔</w:t>
              </w:r>
            </w:ins>
          </w:p>
        </w:tc>
        <w:tc>
          <w:tcPr>
            <w:tcW w:w="1736" w:type="dxa"/>
            <w:vMerge w:val="restart"/>
            <w:shd w:val="clear" w:color="auto" w:fill="FFFFFF"/>
            <w:tcMar>
              <w:top w:w="15" w:type="dxa"/>
              <w:left w:w="15" w:type="dxa"/>
              <w:right w:w="15" w:type="dxa"/>
            </w:tcMar>
            <w:vAlign w:val="center"/>
          </w:tcPr>
          <w:p w14:paraId="75DDBE64">
            <w:pPr>
              <w:widowControl/>
              <w:spacing w:line="240" w:lineRule="exact"/>
              <w:jc w:val="center"/>
              <w:textAlignment w:val="center"/>
              <w:rPr>
                <w:ins w:id="643" w:author="Administrator" w:date="2025-08-21T09:45:00Z"/>
                <w:rFonts w:eastAsia="仿宋_GB2312"/>
                <w:kern w:val="0"/>
                <w:szCs w:val="21"/>
                <w:lang w:bidi="ar"/>
              </w:rPr>
            </w:pPr>
            <w:ins w:id="644" w:author="Administrator" w:date="2025-08-21T09:45:00Z">
              <w:r>
                <w:rPr>
                  <w:rFonts w:hint="eastAsia" w:eastAsia="仿宋_GB2312"/>
                  <w:kern w:val="0"/>
                  <w:szCs w:val="21"/>
                  <w:lang w:bidi="ar"/>
                </w:rPr>
                <w:t>油皮金桔</w:t>
              </w:r>
            </w:ins>
          </w:p>
        </w:tc>
        <w:tc>
          <w:tcPr>
            <w:tcW w:w="1935" w:type="dxa"/>
            <w:shd w:val="clear" w:color="auto" w:fill="FFFFFF"/>
            <w:vAlign w:val="center"/>
          </w:tcPr>
          <w:p w14:paraId="227FF2EB">
            <w:pPr>
              <w:widowControl/>
              <w:spacing w:line="240" w:lineRule="exact"/>
              <w:jc w:val="center"/>
              <w:textAlignment w:val="center"/>
              <w:rPr>
                <w:ins w:id="645" w:author="Administrator" w:date="2025-08-21T09:45:00Z"/>
                <w:rFonts w:eastAsia="仿宋_GB2312"/>
                <w:szCs w:val="21"/>
              </w:rPr>
            </w:pPr>
            <w:ins w:id="646" w:author="Administrator" w:date="2025-08-21T09:45:00Z">
              <w:r>
                <w:rPr>
                  <w:rFonts w:eastAsia="仿宋_GB2312"/>
                  <w:kern w:val="0"/>
                  <w:szCs w:val="21"/>
                  <w:lang w:bidi="ar"/>
                </w:rPr>
                <w:t>未挂果</w:t>
              </w:r>
            </w:ins>
          </w:p>
        </w:tc>
        <w:tc>
          <w:tcPr>
            <w:tcW w:w="729" w:type="dxa"/>
            <w:shd w:val="clear" w:color="auto" w:fill="FFFFFF"/>
            <w:tcMar>
              <w:top w:w="15" w:type="dxa"/>
              <w:left w:w="15" w:type="dxa"/>
              <w:right w:w="15" w:type="dxa"/>
            </w:tcMar>
            <w:vAlign w:val="center"/>
          </w:tcPr>
          <w:p w14:paraId="0458508F">
            <w:pPr>
              <w:widowControl/>
              <w:spacing w:line="240" w:lineRule="exact"/>
              <w:jc w:val="center"/>
              <w:textAlignment w:val="center"/>
              <w:rPr>
                <w:ins w:id="647" w:author="Administrator" w:date="2025-08-21T09:45:00Z"/>
                <w:rFonts w:eastAsia="仿宋_GB2312"/>
                <w:kern w:val="0"/>
                <w:szCs w:val="21"/>
                <w:lang w:bidi="ar"/>
              </w:rPr>
            </w:pPr>
            <w:ins w:id="648" w:author="Administrator" w:date="2025-08-21T09:45:00Z">
              <w:r>
                <w:rPr>
                  <w:rFonts w:hint="eastAsia" w:eastAsia="仿宋_GB2312"/>
                  <w:kern w:val="0"/>
                  <w:szCs w:val="21"/>
                  <w:lang w:bidi="ar"/>
                </w:rPr>
                <w:t>1</w:t>
              </w:r>
            </w:ins>
            <w:ins w:id="649" w:author="Administrator" w:date="2025-08-21T09:45:00Z">
              <w:r>
                <w:rPr>
                  <w:rFonts w:eastAsia="仿宋_GB2312"/>
                  <w:kern w:val="0"/>
                  <w:szCs w:val="21"/>
                  <w:lang w:bidi="ar"/>
                </w:rPr>
                <w:t>50</w:t>
              </w:r>
            </w:ins>
          </w:p>
        </w:tc>
        <w:tc>
          <w:tcPr>
            <w:tcW w:w="4528" w:type="dxa"/>
            <w:vMerge w:val="restart"/>
            <w:shd w:val="clear" w:color="auto" w:fill="FFFFFF"/>
            <w:tcMar>
              <w:top w:w="15" w:type="dxa"/>
              <w:left w:w="15" w:type="dxa"/>
              <w:right w:w="15" w:type="dxa"/>
            </w:tcMar>
            <w:vAlign w:val="center"/>
          </w:tcPr>
          <w:p w14:paraId="5EC68A7C">
            <w:pPr>
              <w:widowControl/>
              <w:spacing w:line="240" w:lineRule="exact"/>
              <w:jc w:val="left"/>
              <w:rPr>
                <w:ins w:id="650" w:author="Administrator" w:date="2025-08-21T09:45:00Z"/>
                <w:rFonts w:eastAsia="仿宋_GB2312"/>
                <w:szCs w:val="21"/>
              </w:rPr>
            </w:pPr>
            <w:ins w:id="651" w:author="Administrator" w:date="2025-08-21T09:45:00Z">
              <w:r>
                <w:rPr>
                  <w:rFonts w:hint="eastAsia" w:eastAsia="仿宋_GB2312"/>
                  <w:szCs w:val="21"/>
                </w:rPr>
                <w:t>1.离地20厘米处直径：3厘米以下的为未挂果，亩合理株数110株；3-7厘米的为初挂果，亩合理株数100株，8厘米以上的为丰产期，亩合理株数65株</w:t>
              </w:r>
            </w:ins>
          </w:p>
          <w:p w14:paraId="58B5BC6E">
            <w:pPr>
              <w:widowControl/>
              <w:spacing w:line="240" w:lineRule="exact"/>
              <w:jc w:val="left"/>
              <w:rPr>
                <w:ins w:id="652" w:author="Administrator" w:date="2025-08-21T09:45:00Z"/>
                <w:rFonts w:eastAsia="仿宋_GB2312"/>
                <w:szCs w:val="21"/>
              </w:rPr>
            </w:pPr>
            <w:ins w:id="653" w:author="Administrator" w:date="2025-08-21T09:45:00Z">
              <w:r>
                <w:rPr>
                  <w:rFonts w:hint="eastAsia" w:eastAsia="仿宋_GB2312"/>
                  <w:szCs w:val="21"/>
                </w:rPr>
                <w:t>2.低于合理株数的按实际株数给予补偿，超过合理株数的按合理株数给予补偿。</w:t>
              </w:r>
            </w:ins>
          </w:p>
          <w:p w14:paraId="4D074A08">
            <w:pPr>
              <w:widowControl/>
              <w:spacing w:line="240" w:lineRule="exact"/>
              <w:jc w:val="left"/>
              <w:rPr>
                <w:ins w:id="654" w:author="Administrator" w:date="2025-08-21T09:45:00Z"/>
                <w:rFonts w:eastAsia="仿宋_GB2312"/>
                <w:szCs w:val="21"/>
              </w:rPr>
            </w:pPr>
            <w:ins w:id="655" w:author="Administrator" w:date="2025-08-21T09:45:00Z">
              <w:r>
                <w:rPr>
                  <w:rFonts w:hint="eastAsia" w:eastAsia="仿宋_GB2312"/>
                  <w:szCs w:val="21"/>
                </w:rPr>
                <w:t>3.丰产期果树直径按果树田间生产生长调查。</w:t>
              </w:r>
            </w:ins>
          </w:p>
        </w:tc>
      </w:tr>
      <w:tr w14:paraId="58A7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ins w:id="656" w:author="Administrator" w:date="2025-08-21T09:45:00Z"/>
        </w:trPr>
        <w:tc>
          <w:tcPr>
            <w:tcW w:w="362" w:type="dxa"/>
            <w:vMerge w:val="continue"/>
            <w:shd w:val="clear" w:color="auto" w:fill="FFFFFF"/>
            <w:tcMar>
              <w:top w:w="15" w:type="dxa"/>
              <w:left w:w="15" w:type="dxa"/>
              <w:right w:w="15" w:type="dxa"/>
            </w:tcMar>
            <w:vAlign w:val="center"/>
          </w:tcPr>
          <w:p w14:paraId="10C66FF8">
            <w:pPr>
              <w:widowControl/>
              <w:spacing w:line="240" w:lineRule="exact"/>
              <w:jc w:val="center"/>
              <w:rPr>
                <w:ins w:id="657"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1E3A2225">
            <w:pPr>
              <w:widowControl/>
              <w:spacing w:line="240" w:lineRule="exact"/>
              <w:jc w:val="center"/>
              <w:rPr>
                <w:ins w:id="658" w:author="Administrator" w:date="2025-08-21T09:45:00Z"/>
                <w:rFonts w:eastAsia="仿宋_GB2312"/>
                <w:szCs w:val="21"/>
              </w:rPr>
            </w:pPr>
          </w:p>
        </w:tc>
        <w:tc>
          <w:tcPr>
            <w:tcW w:w="1736" w:type="dxa"/>
            <w:vMerge w:val="continue"/>
            <w:shd w:val="clear" w:color="auto" w:fill="FFFFFF"/>
            <w:tcMar>
              <w:top w:w="15" w:type="dxa"/>
              <w:left w:w="15" w:type="dxa"/>
              <w:right w:w="15" w:type="dxa"/>
            </w:tcMar>
            <w:vAlign w:val="center"/>
          </w:tcPr>
          <w:p w14:paraId="00C3C941">
            <w:pPr>
              <w:widowControl/>
              <w:spacing w:line="240" w:lineRule="exact"/>
              <w:jc w:val="center"/>
              <w:textAlignment w:val="center"/>
              <w:rPr>
                <w:ins w:id="659" w:author="Administrator" w:date="2025-08-21T09:45:00Z"/>
                <w:rFonts w:eastAsia="仿宋_GB2312"/>
                <w:kern w:val="0"/>
                <w:szCs w:val="21"/>
                <w:lang w:bidi="ar"/>
              </w:rPr>
            </w:pPr>
          </w:p>
        </w:tc>
        <w:tc>
          <w:tcPr>
            <w:tcW w:w="1935" w:type="dxa"/>
            <w:shd w:val="clear" w:color="auto" w:fill="FFFFFF"/>
            <w:vAlign w:val="center"/>
          </w:tcPr>
          <w:p w14:paraId="4D549923">
            <w:pPr>
              <w:widowControl/>
              <w:spacing w:line="240" w:lineRule="exact"/>
              <w:jc w:val="center"/>
              <w:textAlignment w:val="center"/>
              <w:rPr>
                <w:ins w:id="660" w:author="Administrator" w:date="2025-08-21T09:45:00Z"/>
                <w:rFonts w:eastAsia="仿宋_GB2312"/>
                <w:szCs w:val="21"/>
              </w:rPr>
            </w:pPr>
            <w:ins w:id="661" w:author="Administrator" w:date="2025-08-21T09:45:00Z">
              <w:r>
                <w:rPr>
                  <w:rFonts w:eastAsia="仿宋_GB2312"/>
                  <w:kern w:val="0"/>
                  <w:szCs w:val="21"/>
                  <w:lang w:bidi="ar"/>
                </w:rPr>
                <w:t>初挂果</w:t>
              </w:r>
            </w:ins>
          </w:p>
        </w:tc>
        <w:tc>
          <w:tcPr>
            <w:tcW w:w="729" w:type="dxa"/>
            <w:shd w:val="clear" w:color="auto" w:fill="FFFFFF"/>
            <w:tcMar>
              <w:top w:w="15" w:type="dxa"/>
              <w:left w:w="15" w:type="dxa"/>
              <w:right w:w="15" w:type="dxa"/>
            </w:tcMar>
            <w:vAlign w:val="center"/>
          </w:tcPr>
          <w:p w14:paraId="03C4A656">
            <w:pPr>
              <w:widowControl/>
              <w:spacing w:line="240" w:lineRule="exact"/>
              <w:jc w:val="center"/>
              <w:textAlignment w:val="center"/>
              <w:rPr>
                <w:ins w:id="662" w:author="Administrator" w:date="2025-08-21T09:45:00Z"/>
                <w:rFonts w:eastAsia="仿宋_GB2312"/>
                <w:kern w:val="0"/>
                <w:szCs w:val="21"/>
                <w:lang w:bidi="ar"/>
              </w:rPr>
            </w:pPr>
            <w:ins w:id="663" w:author="Administrator" w:date="2025-08-21T09:45:00Z">
              <w:r>
                <w:rPr>
                  <w:rFonts w:hint="eastAsia" w:eastAsia="仿宋_GB2312"/>
                  <w:kern w:val="0"/>
                  <w:szCs w:val="21"/>
                  <w:lang w:bidi="ar"/>
                </w:rPr>
                <w:t>3</w:t>
              </w:r>
            </w:ins>
            <w:ins w:id="664" w:author="Administrator" w:date="2025-08-21T09:45:00Z">
              <w:r>
                <w:rPr>
                  <w:rFonts w:eastAsia="仿宋_GB2312"/>
                  <w:kern w:val="0"/>
                  <w:szCs w:val="21"/>
                  <w:lang w:bidi="ar"/>
                </w:rPr>
                <w:t>80</w:t>
              </w:r>
            </w:ins>
          </w:p>
        </w:tc>
        <w:tc>
          <w:tcPr>
            <w:tcW w:w="4528" w:type="dxa"/>
            <w:vMerge w:val="continue"/>
            <w:shd w:val="clear" w:color="auto" w:fill="FFFFFF"/>
            <w:tcMar>
              <w:top w:w="15" w:type="dxa"/>
              <w:left w:w="15" w:type="dxa"/>
              <w:right w:w="15" w:type="dxa"/>
            </w:tcMar>
            <w:vAlign w:val="center"/>
          </w:tcPr>
          <w:p w14:paraId="72B52859">
            <w:pPr>
              <w:widowControl/>
              <w:spacing w:line="240" w:lineRule="exact"/>
              <w:jc w:val="left"/>
              <w:rPr>
                <w:ins w:id="665" w:author="Administrator" w:date="2025-08-21T09:45:00Z"/>
                <w:rFonts w:eastAsia="仿宋_GB2312"/>
                <w:szCs w:val="21"/>
              </w:rPr>
            </w:pPr>
          </w:p>
        </w:tc>
      </w:tr>
      <w:tr w14:paraId="481C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ins w:id="666" w:author="Administrator" w:date="2025-08-21T09:45:00Z"/>
        </w:trPr>
        <w:tc>
          <w:tcPr>
            <w:tcW w:w="362" w:type="dxa"/>
            <w:vMerge w:val="continue"/>
            <w:shd w:val="clear" w:color="auto" w:fill="FFFFFF"/>
            <w:tcMar>
              <w:top w:w="15" w:type="dxa"/>
              <w:left w:w="15" w:type="dxa"/>
              <w:right w:w="15" w:type="dxa"/>
            </w:tcMar>
            <w:vAlign w:val="center"/>
          </w:tcPr>
          <w:p w14:paraId="2938CE0F">
            <w:pPr>
              <w:widowControl/>
              <w:spacing w:line="240" w:lineRule="exact"/>
              <w:jc w:val="center"/>
              <w:rPr>
                <w:ins w:id="667"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6E905C4A">
            <w:pPr>
              <w:widowControl/>
              <w:spacing w:line="240" w:lineRule="exact"/>
              <w:jc w:val="center"/>
              <w:rPr>
                <w:ins w:id="668" w:author="Administrator" w:date="2025-08-21T09:45:00Z"/>
                <w:rFonts w:eastAsia="仿宋_GB2312"/>
                <w:szCs w:val="21"/>
              </w:rPr>
            </w:pPr>
          </w:p>
        </w:tc>
        <w:tc>
          <w:tcPr>
            <w:tcW w:w="1736" w:type="dxa"/>
            <w:vMerge w:val="continue"/>
            <w:shd w:val="clear" w:color="auto" w:fill="FFFFFF"/>
            <w:tcMar>
              <w:top w:w="15" w:type="dxa"/>
              <w:left w:w="15" w:type="dxa"/>
              <w:right w:w="15" w:type="dxa"/>
            </w:tcMar>
            <w:vAlign w:val="center"/>
          </w:tcPr>
          <w:p w14:paraId="5074CE11">
            <w:pPr>
              <w:widowControl/>
              <w:spacing w:line="240" w:lineRule="exact"/>
              <w:jc w:val="center"/>
              <w:textAlignment w:val="center"/>
              <w:rPr>
                <w:ins w:id="669" w:author="Administrator" w:date="2025-08-21T09:45:00Z"/>
                <w:rFonts w:eastAsia="仿宋_GB2312"/>
                <w:kern w:val="0"/>
                <w:szCs w:val="21"/>
                <w:lang w:bidi="ar"/>
              </w:rPr>
            </w:pPr>
          </w:p>
        </w:tc>
        <w:tc>
          <w:tcPr>
            <w:tcW w:w="1935" w:type="dxa"/>
            <w:shd w:val="clear" w:color="auto" w:fill="FFFFFF"/>
            <w:vAlign w:val="center"/>
          </w:tcPr>
          <w:p w14:paraId="60311FCF">
            <w:pPr>
              <w:widowControl/>
              <w:spacing w:line="240" w:lineRule="exact"/>
              <w:jc w:val="center"/>
              <w:textAlignment w:val="center"/>
              <w:rPr>
                <w:ins w:id="670" w:author="Administrator" w:date="2025-08-21T09:45:00Z"/>
                <w:rFonts w:eastAsia="仿宋_GB2312"/>
                <w:szCs w:val="21"/>
              </w:rPr>
            </w:pPr>
            <w:ins w:id="671" w:author="Administrator" w:date="2025-08-21T09:45:00Z">
              <w:r>
                <w:rPr>
                  <w:rFonts w:eastAsia="仿宋_GB2312"/>
                  <w:kern w:val="0"/>
                  <w:szCs w:val="21"/>
                  <w:lang w:bidi="ar"/>
                </w:rPr>
                <w:t>丰产期</w:t>
              </w:r>
            </w:ins>
          </w:p>
        </w:tc>
        <w:tc>
          <w:tcPr>
            <w:tcW w:w="729" w:type="dxa"/>
            <w:shd w:val="clear" w:color="auto" w:fill="FFFFFF"/>
            <w:tcMar>
              <w:top w:w="15" w:type="dxa"/>
              <w:left w:w="15" w:type="dxa"/>
              <w:right w:w="15" w:type="dxa"/>
            </w:tcMar>
            <w:vAlign w:val="center"/>
          </w:tcPr>
          <w:p w14:paraId="57EEE8F4">
            <w:pPr>
              <w:widowControl/>
              <w:spacing w:line="240" w:lineRule="exact"/>
              <w:jc w:val="center"/>
              <w:textAlignment w:val="center"/>
              <w:rPr>
                <w:ins w:id="672" w:author="Administrator" w:date="2025-08-21T09:45:00Z"/>
                <w:rFonts w:eastAsia="仿宋_GB2312"/>
                <w:kern w:val="0"/>
                <w:szCs w:val="21"/>
                <w:lang w:bidi="ar"/>
              </w:rPr>
            </w:pPr>
            <w:ins w:id="673" w:author="Administrator" w:date="2025-08-21T09:45:00Z">
              <w:r>
                <w:rPr>
                  <w:rFonts w:hint="eastAsia" w:eastAsia="仿宋_GB2312"/>
                  <w:kern w:val="0"/>
                  <w:szCs w:val="21"/>
                  <w:lang w:bidi="ar"/>
                </w:rPr>
                <w:t>7</w:t>
              </w:r>
            </w:ins>
            <w:ins w:id="674" w:author="Administrator" w:date="2025-08-21T09:45:00Z">
              <w:r>
                <w:rPr>
                  <w:rFonts w:eastAsia="仿宋_GB2312"/>
                  <w:kern w:val="0"/>
                  <w:szCs w:val="21"/>
                  <w:lang w:bidi="ar"/>
                </w:rPr>
                <w:t>00</w:t>
              </w:r>
            </w:ins>
          </w:p>
        </w:tc>
        <w:tc>
          <w:tcPr>
            <w:tcW w:w="4528" w:type="dxa"/>
            <w:vMerge w:val="continue"/>
            <w:shd w:val="clear" w:color="auto" w:fill="FFFFFF"/>
            <w:tcMar>
              <w:top w:w="15" w:type="dxa"/>
              <w:left w:w="15" w:type="dxa"/>
              <w:right w:w="15" w:type="dxa"/>
            </w:tcMar>
            <w:vAlign w:val="center"/>
          </w:tcPr>
          <w:p w14:paraId="24F47683">
            <w:pPr>
              <w:widowControl/>
              <w:spacing w:line="240" w:lineRule="exact"/>
              <w:jc w:val="left"/>
              <w:rPr>
                <w:ins w:id="675" w:author="Administrator" w:date="2025-08-21T09:45:00Z"/>
                <w:rFonts w:eastAsia="仿宋_GB2312"/>
                <w:szCs w:val="21"/>
              </w:rPr>
            </w:pPr>
          </w:p>
        </w:tc>
      </w:tr>
      <w:tr w14:paraId="050C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ins w:id="676" w:author="Administrator" w:date="2025-08-21T09:45:00Z"/>
        </w:trPr>
        <w:tc>
          <w:tcPr>
            <w:tcW w:w="362" w:type="dxa"/>
            <w:vMerge w:val="continue"/>
            <w:shd w:val="clear" w:color="auto" w:fill="FFFFFF"/>
            <w:tcMar>
              <w:top w:w="15" w:type="dxa"/>
              <w:left w:w="15" w:type="dxa"/>
              <w:right w:w="15" w:type="dxa"/>
            </w:tcMar>
            <w:vAlign w:val="center"/>
          </w:tcPr>
          <w:p w14:paraId="6FA109DF">
            <w:pPr>
              <w:widowControl/>
              <w:spacing w:line="240" w:lineRule="exact"/>
              <w:jc w:val="center"/>
              <w:rPr>
                <w:ins w:id="677"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010F9C66">
            <w:pPr>
              <w:widowControl/>
              <w:spacing w:line="240" w:lineRule="exact"/>
              <w:jc w:val="center"/>
              <w:rPr>
                <w:ins w:id="678" w:author="Administrator" w:date="2025-08-21T09:45:00Z"/>
                <w:rFonts w:eastAsia="仿宋_GB2312"/>
                <w:szCs w:val="21"/>
              </w:rPr>
            </w:pPr>
          </w:p>
        </w:tc>
        <w:tc>
          <w:tcPr>
            <w:tcW w:w="1736" w:type="dxa"/>
            <w:vMerge w:val="restart"/>
            <w:shd w:val="clear" w:color="auto" w:fill="FFFFFF"/>
            <w:tcMar>
              <w:top w:w="15" w:type="dxa"/>
              <w:left w:w="15" w:type="dxa"/>
              <w:right w:w="15" w:type="dxa"/>
            </w:tcMar>
            <w:vAlign w:val="center"/>
          </w:tcPr>
          <w:p w14:paraId="531C1B4A">
            <w:pPr>
              <w:widowControl/>
              <w:spacing w:line="240" w:lineRule="exact"/>
              <w:jc w:val="center"/>
              <w:textAlignment w:val="center"/>
              <w:rPr>
                <w:ins w:id="679" w:author="Administrator" w:date="2025-08-21T09:45:00Z"/>
                <w:rFonts w:eastAsia="仿宋_GB2312"/>
                <w:kern w:val="0"/>
                <w:szCs w:val="21"/>
                <w:lang w:bidi="ar"/>
              </w:rPr>
            </w:pPr>
            <w:ins w:id="680" w:author="Administrator" w:date="2025-08-21T09:45:00Z">
              <w:r>
                <w:rPr>
                  <w:rFonts w:hint="eastAsia" w:eastAsia="仿宋_GB2312"/>
                  <w:kern w:val="0"/>
                  <w:szCs w:val="21"/>
                  <w:lang w:bidi="ar"/>
                </w:rPr>
                <w:t>滑皮金桔</w:t>
              </w:r>
            </w:ins>
          </w:p>
        </w:tc>
        <w:tc>
          <w:tcPr>
            <w:tcW w:w="1935" w:type="dxa"/>
            <w:shd w:val="clear" w:color="auto" w:fill="FFFFFF"/>
            <w:vAlign w:val="center"/>
          </w:tcPr>
          <w:p w14:paraId="6A9FF631">
            <w:pPr>
              <w:widowControl/>
              <w:spacing w:line="240" w:lineRule="exact"/>
              <w:jc w:val="center"/>
              <w:textAlignment w:val="center"/>
              <w:rPr>
                <w:ins w:id="681" w:author="Administrator" w:date="2025-08-21T09:45:00Z"/>
                <w:rFonts w:eastAsia="仿宋_GB2312"/>
                <w:szCs w:val="21"/>
              </w:rPr>
            </w:pPr>
            <w:ins w:id="682" w:author="Administrator" w:date="2025-08-21T09:45:00Z">
              <w:r>
                <w:rPr>
                  <w:rFonts w:eastAsia="仿宋_GB2312"/>
                  <w:kern w:val="0"/>
                  <w:szCs w:val="21"/>
                  <w:lang w:bidi="ar"/>
                </w:rPr>
                <w:t>未挂果</w:t>
              </w:r>
            </w:ins>
          </w:p>
        </w:tc>
        <w:tc>
          <w:tcPr>
            <w:tcW w:w="729" w:type="dxa"/>
            <w:shd w:val="clear" w:color="auto" w:fill="FFFFFF"/>
            <w:tcMar>
              <w:top w:w="15" w:type="dxa"/>
              <w:left w:w="15" w:type="dxa"/>
              <w:right w:w="15" w:type="dxa"/>
            </w:tcMar>
            <w:vAlign w:val="center"/>
          </w:tcPr>
          <w:p w14:paraId="3BDEBBC5">
            <w:pPr>
              <w:widowControl/>
              <w:spacing w:line="240" w:lineRule="exact"/>
              <w:jc w:val="center"/>
              <w:textAlignment w:val="center"/>
              <w:rPr>
                <w:ins w:id="683" w:author="Administrator" w:date="2025-08-21T09:45:00Z"/>
                <w:rFonts w:eastAsia="仿宋_GB2312"/>
                <w:kern w:val="0"/>
                <w:szCs w:val="21"/>
                <w:lang w:bidi="ar"/>
              </w:rPr>
            </w:pPr>
            <w:ins w:id="684" w:author="Administrator" w:date="2025-08-21T09:45:00Z">
              <w:r>
                <w:rPr>
                  <w:rFonts w:hint="eastAsia" w:eastAsia="仿宋_GB2312"/>
                  <w:kern w:val="0"/>
                  <w:szCs w:val="21"/>
                  <w:lang w:bidi="ar"/>
                </w:rPr>
                <w:t>1</w:t>
              </w:r>
            </w:ins>
            <w:ins w:id="685" w:author="Administrator" w:date="2025-08-21T09:45:00Z">
              <w:r>
                <w:rPr>
                  <w:rFonts w:eastAsia="仿宋_GB2312"/>
                  <w:kern w:val="0"/>
                  <w:szCs w:val="21"/>
                  <w:lang w:bidi="ar"/>
                </w:rPr>
                <w:t>50</w:t>
              </w:r>
            </w:ins>
          </w:p>
        </w:tc>
        <w:tc>
          <w:tcPr>
            <w:tcW w:w="4528" w:type="dxa"/>
            <w:vMerge w:val="restart"/>
            <w:shd w:val="clear" w:color="auto" w:fill="FFFFFF"/>
            <w:tcMar>
              <w:top w:w="15" w:type="dxa"/>
              <w:left w:w="15" w:type="dxa"/>
              <w:right w:w="15" w:type="dxa"/>
            </w:tcMar>
            <w:vAlign w:val="center"/>
          </w:tcPr>
          <w:p w14:paraId="09A82470">
            <w:pPr>
              <w:widowControl/>
              <w:spacing w:line="240" w:lineRule="exact"/>
              <w:jc w:val="left"/>
              <w:rPr>
                <w:ins w:id="686" w:author="Administrator" w:date="2025-08-21T09:45:00Z"/>
                <w:rFonts w:eastAsia="仿宋_GB2312"/>
                <w:szCs w:val="21"/>
              </w:rPr>
            </w:pPr>
            <w:ins w:id="687" w:author="Administrator" w:date="2025-08-21T09:45:00Z">
              <w:r>
                <w:rPr>
                  <w:rFonts w:hint="eastAsia" w:eastAsia="仿宋_GB2312"/>
                  <w:szCs w:val="21"/>
                </w:rPr>
                <w:t>1.离地20厘米处直径：3厘米以下的为未挂果，亩合理株数110株；3-7厘米的为初挂果，亩合理株数100株，8厘米以上的为丰产期，亩合理株数65株。</w:t>
              </w:r>
            </w:ins>
          </w:p>
          <w:p w14:paraId="6D9C4991">
            <w:pPr>
              <w:widowControl/>
              <w:spacing w:line="240" w:lineRule="exact"/>
              <w:jc w:val="left"/>
              <w:rPr>
                <w:ins w:id="688" w:author="Administrator" w:date="2025-08-21T09:45:00Z"/>
                <w:rFonts w:eastAsia="仿宋_GB2312"/>
                <w:szCs w:val="21"/>
              </w:rPr>
            </w:pPr>
            <w:ins w:id="689" w:author="Administrator" w:date="2025-08-21T09:45:00Z">
              <w:r>
                <w:rPr>
                  <w:rFonts w:hint="eastAsia" w:eastAsia="仿宋_GB2312"/>
                  <w:szCs w:val="21"/>
                </w:rPr>
                <w:t>2.低于合理株数的按实际株数给予补偿，超过合理株数的按合理株数给予补偿。</w:t>
              </w:r>
            </w:ins>
          </w:p>
          <w:p w14:paraId="00D8DA02">
            <w:pPr>
              <w:widowControl/>
              <w:spacing w:line="240" w:lineRule="exact"/>
              <w:jc w:val="left"/>
              <w:rPr>
                <w:ins w:id="690" w:author="Administrator" w:date="2025-08-21T09:45:00Z"/>
                <w:rFonts w:eastAsia="仿宋_GB2312"/>
                <w:szCs w:val="21"/>
              </w:rPr>
            </w:pPr>
            <w:ins w:id="691" w:author="Administrator" w:date="2025-08-21T09:45:00Z">
              <w:r>
                <w:rPr>
                  <w:rFonts w:hint="eastAsia" w:eastAsia="仿宋_GB2312"/>
                  <w:szCs w:val="21"/>
                </w:rPr>
                <w:t>3.丰产期果树直径按果树田间生产生长调查。</w:t>
              </w:r>
            </w:ins>
          </w:p>
        </w:tc>
      </w:tr>
      <w:tr w14:paraId="3937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ins w:id="692" w:author="Administrator" w:date="2025-08-21T09:45:00Z"/>
        </w:trPr>
        <w:tc>
          <w:tcPr>
            <w:tcW w:w="362" w:type="dxa"/>
            <w:vMerge w:val="continue"/>
            <w:shd w:val="clear" w:color="auto" w:fill="FFFFFF"/>
            <w:tcMar>
              <w:top w:w="15" w:type="dxa"/>
              <w:left w:w="15" w:type="dxa"/>
              <w:right w:w="15" w:type="dxa"/>
            </w:tcMar>
            <w:vAlign w:val="center"/>
          </w:tcPr>
          <w:p w14:paraId="67230197">
            <w:pPr>
              <w:widowControl/>
              <w:spacing w:line="240" w:lineRule="exact"/>
              <w:jc w:val="center"/>
              <w:rPr>
                <w:ins w:id="693"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51E88380">
            <w:pPr>
              <w:widowControl/>
              <w:spacing w:line="240" w:lineRule="exact"/>
              <w:jc w:val="center"/>
              <w:rPr>
                <w:ins w:id="694" w:author="Administrator" w:date="2025-08-21T09:45:00Z"/>
                <w:rFonts w:eastAsia="仿宋_GB2312"/>
                <w:szCs w:val="21"/>
              </w:rPr>
            </w:pPr>
          </w:p>
        </w:tc>
        <w:tc>
          <w:tcPr>
            <w:tcW w:w="1736" w:type="dxa"/>
            <w:vMerge w:val="continue"/>
            <w:shd w:val="clear" w:color="auto" w:fill="FFFFFF"/>
            <w:tcMar>
              <w:top w:w="15" w:type="dxa"/>
              <w:left w:w="15" w:type="dxa"/>
              <w:right w:w="15" w:type="dxa"/>
            </w:tcMar>
            <w:vAlign w:val="center"/>
          </w:tcPr>
          <w:p w14:paraId="40F202F1">
            <w:pPr>
              <w:widowControl/>
              <w:spacing w:line="240" w:lineRule="exact"/>
              <w:jc w:val="center"/>
              <w:textAlignment w:val="center"/>
              <w:rPr>
                <w:ins w:id="695" w:author="Administrator" w:date="2025-08-21T09:45:00Z"/>
                <w:rFonts w:eastAsia="仿宋_GB2312"/>
                <w:kern w:val="0"/>
                <w:szCs w:val="21"/>
                <w:lang w:bidi="ar"/>
              </w:rPr>
            </w:pPr>
          </w:p>
        </w:tc>
        <w:tc>
          <w:tcPr>
            <w:tcW w:w="1935" w:type="dxa"/>
            <w:shd w:val="clear" w:color="auto" w:fill="FFFFFF"/>
            <w:vAlign w:val="center"/>
          </w:tcPr>
          <w:p w14:paraId="0E26485F">
            <w:pPr>
              <w:widowControl/>
              <w:spacing w:line="240" w:lineRule="exact"/>
              <w:jc w:val="center"/>
              <w:textAlignment w:val="center"/>
              <w:rPr>
                <w:ins w:id="696" w:author="Administrator" w:date="2025-08-21T09:45:00Z"/>
                <w:rFonts w:eastAsia="仿宋_GB2312"/>
                <w:szCs w:val="21"/>
              </w:rPr>
            </w:pPr>
            <w:ins w:id="697" w:author="Administrator" w:date="2025-08-21T09:45:00Z">
              <w:r>
                <w:rPr>
                  <w:rFonts w:eastAsia="仿宋_GB2312"/>
                  <w:kern w:val="0"/>
                  <w:szCs w:val="21"/>
                  <w:lang w:bidi="ar"/>
                </w:rPr>
                <w:t>初挂果</w:t>
              </w:r>
            </w:ins>
          </w:p>
        </w:tc>
        <w:tc>
          <w:tcPr>
            <w:tcW w:w="729" w:type="dxa"/>
            <w:shd w:val="clear" w:color="auto" w:fill="FFFFFF"/>
            <w:tcMar>
              <w:top w:w="15" w:type="dxa"/>
              <w:left w:w="15" w:type="dxa"/>
              <w:right w:w="15" w:type="dxa"/>
            </w:tcMar>
            <w:vAlign w:val="center"/>
          </w:tcPr>
          <w:p w14:paraId="57D14F65">
            <w:pPr>
              <w:widowControl/>
              <w:spacing w:line="240" w:lineRule="exact"/>
              <w:jc w:val="center"/>
              <w:textAlignment w:val="center"/>
              <w:rPr>
                <w:ins w:id="698" w:author="Administrator" w:date="2025-08-21T09:45:00Z"/>
                <w:rFonts w:eastAsia="仿宋_GB2312"/>
                <w:kern w:val="0"/>
                <w:szCs w:val="21"/>
                <w:lang w:bidi="ar"/>
              </w:rPr>
            </w:pPr>
            <w:ins w:id="699" w:author="Administrator" w:date="2025-08-21T09:45:00Z">
              <w:r>
                <w:rPr>
                  <w:rFonts w:eastAsia="仿宋_GB2312"/>
                  <w:kern w:val="0"/>
                  <w:szCs w:val="21"/>
                  <w:lang w:bidi="ar"/>
                </w:rPr>
                <w:t>400</w:t>
              </w:r>
            </w:ins>
          </w:p>
        </w:tc>
        <w:tc>
          <w:tcPr>
            <w:tcW w:w="4528" w:type="dxa"/>
            <w:vMerge w:val="continue"/>
            <w:shd w:val="clear" w:color="auto" w:fill="FFFFFF"/>
            <w:tcMar>
              <w:top w:w="15" w:type="dxa"/>
              <w:left w:w="15" w:type="dxa"/>
              <w:right w:w="15" w:type="dxa"/>
            </w:tcMar>
            <w:vAlign w:val="center"/>
          </w:tcPr>
          <w:p w14:paraId="397D1E66">
            <w:pPr>
              <w:widowControl/>
              <w:spacing w:line="240" w:lineRule="exact"/>
              <w:jc w:val="left"/>
              <w:rPr>
                <w:ins w:id="700" w:author="Administrator" w:date="2025-08-21T09:45:00Z"/>
                <w:rFonts w:eastAsia="仿宋_GB2312"/>
                <w:szCs w:val="21"/>
              </w:rPr>
            </w:pPr>
          </w:p>
        </w:tc>
      </w:tr>
      <w:tr w14:paraId="48B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701" w:author="Administrator" w:date="2025-08-21T09:45:00Z"/>
        </w:trPr>
        <w:tc>
          <w:tcPr>
            <w:tcW w:w="362" w:type="dxa"/>
            <w:vMerge w:val="continue"/>
            <w:shd w:val="clear" w:color="auto" w:fill="FFFFFF"/>
            <w:tcMar>
              <w:top w:w="15" w:type="dxa"/>
              <w:left w:w="15" w:type="dxa"/>
              <w:right w:w="15" w:type="dxa"/>
            </w:tcMar>
            <w:vAlign w:val="center"/>
          </w:tcPr>
          <w:p w14:paraId="2561A040">
            <w:pPr>
              <w:widowControl/>
              <w:spacing w:line="240" w:lineRule="exact"/>
              <w:jc w:val="center"/>
              <w:rPr>
                <w:ins w:id="702"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05AEDCA9">
            <w:pPr>
              <w:widowControl/>
              <w:spacing w:line="240" w:lineRule="exact"/>
              <w:jc w:val="center"/>
              <w:rPr>
                <w:ins w:id="703" w:author="Administrator" w:date="2025-08-21T09:45:00Z"/>
                <w:rFonts w:eastAsia="仿宋_GB2312"/>
                <w:szCs w:val="21"/>
              </w:rPr>
            </w:pPr>
          </w:p>
        </w:tc>
        <w:tc>
          <w:tcPr>
            <w:tcW w:w="1736" w:type="dxa"/>
            <w:vMerge w:val="continue"/>
            <w:shd w:val="clear" w:color="auto" w:fill="FFFFFF"/>
            <w:tcMar>
              <w:top w:w="15" w:type="dxa"/>
              <w:left w:w="15" w:type="dxa"/>
              <w:right w:w="15" w:type="dxa"/>
            </w:tcMar>
            <w:vAlign w:val="center"/>
          </w:tcPr>
          <w:p w14:paraId="0EEECBEA">
            <w:pPr>
              <w:widowControl/>
              <w:spacing w:line="240" w:lineRule="exact"/>
              <w:jc w:val="center"/>
              <w:textAlignment w:val="center"/>
              <w:rPr>
                <w:ins w:id="704" w:author="Administrator" w:date="2025-08-21T09:45:00Z"/>
                <w:rFonts w:eastAsia="仿宋_GB2312"/>
                <w:kern w:val="0"/>
                <w:szCs w:val="21"/>
                <w:lang w:bidi="ar"/>
              </w:rPr>
            </w:pPr>
          </w:p>
        </w:tc>
        <w:tc>
          <w:tcPr>
            <w:tcW w:w="1935" w:type="dxa"/>
            <w:shd w:val="clear" w:color="auto" w:fill="FFFFFF"/>
            <w:vAlign w:val="center"/>
          </w:tcPr>
          <w:p w14:paraId="0E79D54E">
            <w:pPr>
              <w:widowControl/>
              <w:spacing w:line="240" w:lineRule="exact"/>
              <w:jc w:val="center"/>
              <w:textAlignment w:val="center"/>
              <w:rPr>
                <w:ins w:id="705" w:author="Administrator" w:date="2025-08-21T09:45:00Z"/>
                <w:rFonts w:eastAsia="仿宋_GB2312"/>
                <w:szCs w:val="21"/>
              </w:rPr>
            </w:pPr>
            <w:ins w:id="706" w:author="Administrator" w:date="2025-08-21T09:45:00Z">
              <w:r>
                <w:rPr>
                  <w:rFonts w:eastAsia="仿宋_GB2312"/>
                  <w:kern w:val="0"/>
                  <w:szCs w:val="21"/>
                  <w:lang w:bidi="ar"/>
                </w:rPr>
                <w:t>丰产期</w:t>
              </w:r>
            </w:ins>
          </w:p>
        </w:tc>
        <w:tc>
          <w:tcPr>
            <w:tcW w:w="729" w:type="dxa"/>
            <w:shd w:val="clear" w:color="auto" w:fill="FFFFFF"/>
            <w:tcMar>
              <w:top w:w="15" w:type="dxa"/>
              <w:left w:w="15" w:type="dxa"/>
              <w:right w:w="15" w:type="dxa"/>
            </w:tcMar>
            <w:vAlign w:val="center"/>
          </w:tcPr>
          <w:p w14:paraId="6515ECFF">
            <w:pPr>
              <w:widowControl/>
              <w:spacing w:line="240" w:lineRule="exact"/>
              <w:jc w:val="center"/>
              <w:textAlignment w:val="center"/>
              <w:rPr>
                <w:ins w:id="707" w:author="Administrator" w:date="2025-08-21T09:45:00Z"/>
                <w:rFonts w:eastAsia="仿宋_GB2312"/>
                <w:kern w:val="0"/>
                <w:szCs w:val="21"/>
                <w:lang w:bidi="ar"/>
              </w:rPr>
            </w:pPr>
            <w:ins w:id="708" w:author="Administrator" w:date="2025-08-21T09:45:00Z">
              <w:r>
                <w:rPr>
                  <w:rFonts w:eastAsia="仿宋_GB2312"/>
                  <w:kern w:val="0"/>
                  <w:szCs w:val="21"/>
                  <w:lang w:bidi="ar"/>
                </w:rPr>
                <w:t>750</w:t>
              </w:r>
            </w:ins>
          </w:p>
        </w:tc>
        <w:tc>
          <w:tcPr>
            <w:tcW w:w="4528" w:type="dxa"/>
            <w:vMerge w:val="continue"/>
            <w:shd w:val="clear" w:color="auto" w:fill="FFFFFF"/>
            <w:tcMar>
              <w:top w:w="15" w:type="dxa"/>
              <w:left w:w="15" w:type="dxa"/>
              <w:right w:w="15" w:type="dxa"/>
            </w:tcMar>
            <w:vAlign w:val="center"/>
          </w:tcPr>
          <w:p w14:paraId="263E9820">
            <w:pPr>
              <w:widowControl/>
              <w:spacing w:line="240" w:lineRule="exact"/>
              <w:jc w:val="left"/>
              <w:rPr>
                <w:ins w:id="709" w:author="Administrator" w:date="2025-08-21T09:45:00Z"/>
                <w:rFonts w:eastAsia="仿宋_GB2312"/>
                <w:szCs w:val="21"/>
              </w:rPr>
            </w:pPr>
          </w:p>
        </w:tc>
      </w:tr>
      <w:tr w14:paraId="486F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710" w:author="Administrator" w:date="2025-08-21T09:45:00Z"/>
        </w:trPr>
        <w:tc>
          <w:tcPr>
            <w:tcW w:w="362" w:type="dxa"/>
            <w:vMerge w:val="continue"/>
            <w:shd w:val="clear" w:color="auto" w:fill="FFFFFF"/>
            <w:tcMar>
              <w:top w:w="15" w:type="dxa"/>
              <w:left w:w="15" w:type="dxa"/>
              <w:right w:w="15" w:type="dxa"/>
            </w:tcMar>
            <w:vAlign w:val="center"/>
          </w:tcPr>
          <w:p w14:paraId="57BE23CF">
            <w:pPr>
              <w:widowControl/>
              <w:spacing w:line="240" w:lineRule="exact"/>
              <w:jc w:val="center"/>
              <w:rPr>
                <w:ins w:id="711"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64F0A3B0">
            <w:pPr>
              <w:widowControl/>
              <w:spacing w:line="240" w:lineRule="exact"/>
              <w:jc w:val="center"/>
              <w:rPr>
                <w:ins w:id="712" w:author="Administrator" w:date="2025-08-21T09:45:00Z"/>
                <w:rFonts w:eastAsia="仿宋_GB2312"/>
                <w:szCs w:val="21"/>
              </w:rPr>
            </w:pPr>
          </w:p>
        </w:tc>
        <w:tc>
          <w:tcPr>
            <w:tcW w:w="1736" w:type="dxa"/>
            <w:vMerge w:val="restart"/>
            <w:shd w:val="clear" w:color="auto" w:fill="FFFFFF"/>
            <w:tcMar>
              <w:top w:w="15" w:type="dxa"/>
              <w:left w:w="15" w:type="dxa"/>
              <w:right w:w="15" w:type="dxa"/>
            </w:tcMar>
            <w:vAlign w:val="center"/>
          </w:tcPr>
          <w:p w14:paraId="670CE12E">
            <w:pPr>
              <w:widowControl/>
              <w:spacing w:line="240" w:lineRule="exact"/>
              <w:jc w:val="center"/>
              <w:textAlignment w:val="center"/>
              <w:rPr>
                <w:ins w:id="713" w:author="Administrator" w:date="2025-08-21T09:45:00Z"/>
                <w:rFonts w:eastAsia="仿宋_GB2312"/>
                <w:kern w:val="0"/>
                <w:szCs w:val="21"/>
                <w:lang w:bidi="ar"/>
              </w:rPr>
            </w:pPr>
            <w:ins w:id="714" w:author="Administrator" w:date="2025-08-21T09:45:00Z">
              <w:r>
                <w:rPr>
                  <w:rFonts w:hint="eastAsia" w:eastAsia="仿宋_GB2312"/>
                  <w:kern w:val="0"/>
                  <w:szCs w:val="21"/>
                  <w:lang w:bidi="ar"/>
                </w:rPr>
                <w:t>脆蜜金桔</w:t>
              </w:r>
            </w:ins>
          </w:p>
        </w:tc>
        <w:tc>
          <w:tcPr>
            <w:tcW w:w="1935" w:type="dxa"/>
            <w:shd w:val="clear" w:color="auto" w:fill="FFFFFF"/>
            <w:vAlign w:val="center"/>
          </w:tcPr>
          <w:p w14:paraId="0DF84CC6">
            <w:pPr>
              <w:widowControl/>
              <w:spacing w:line="240" w:lineRule="exact"/>
              <w:jc w:val="center"/>
              <w:textAlignment w:val="center"/>
              <w:rPr>
                <w:ins w:id="715" w:author="Administrator" w:date="2025-08-21T09:45:00Z"/>
                <w:rFonts w:eastAsia="仿宋_GB2312"/>
                <w:szCs w:val="21"/>
              </w:rPr>
            </w:pPr>
            <w:ins w:id="716" w:author="Administrator" w:date="2025-08-21T09:45:00Z">
              <w:r>
                <w:rPr>
                  <w:rFonts w:eastAsia="仿宋_GB2312"/>
                  <w:kern w:val="0"/>
                  <w:szCs w:val="21"/>
                  <w:lang w:bidi="ar"/>
                </w:rPr>
                <w:t>未挂果</w:t>
              </w:r>
            </w:ins>
          </w:p>
        </w:tc>
        <w:tc>
          <w:tcPr>
            <w:tcW w:w="729" w:type="dxa"/>
            <w:shd w:val="clear" w:color="auto" w:fill="FFFFFF"/>
            <w:tcMar>
              <w:top w:w="15" w:type="dxa"/>
              <w:left w:w="15" w:type="dxa"/>
              <w:right w:w="15" w:type="dxa"/>
            </w:tcMar>
            <w:vAlign w:val="center"/>
          </w:tcPr>
          <w:p w14:paraId="51DDD09F">
            <w:pPr>
              <w:widowControl/>
              <w:spacing w:line="240" w:lineRule="exact"/>
              <w:jc w:val="center"/>
              <w:textAlignment w:val="center"/>
              <w:rPr>
                <w:ins w:id="717" w:author="Administrator" w:date="2025-08-21T09:45:00Z"/>
                <w:rFonts w:eastAsia="仿宋_GB2312"/>
                <w:kern w:val="0"/>
                <w:szCs w:val="21"/>
                <w:lang w:bidi="ar"/>
              </w:rPr>
            </w:pPr>
            <w:ins w:id="718" w:author="Administrator" w:date="2025-08-21T09:45:00Z">
              <w:r>
                <w:rPr>
                  <w:rFonts w:hint="eastAsia" w:eastAsia="仿宋_GB2312"/>
                  <w:kern w:val="0"/>
                  <w:szCs w:val="21"/>
                  <w:lang w:bidi="ar"/>
                </w:rPr>
                <w:t>1</w:t>
              </w:r>
            </w:ins>
            <w:ins w:id="719" w:author="Administrator" w:date="2025-08-21T09:45:00Z">
              <w:r>
                <w:rPr>
                  <w:rFonts w:eastAsia="仿宋_GB2312"/>
                  <w:kern w:val="0"/>
                  <w:szCs w:val="21"/>
                  <w:lang w:bidi="ar"/>
                </w:rPr>
                <w:t>50</w:t>
              </w:r>
            </w:ins>
          </w:p>
        </w:tc>
        <w:tc>
          <w:tcPr>
            <w:tcW w:w="4528" w:type="dxa"/>
            <w:vMerge w:val="restart"/>
            <w:shd w:val="clear" w:color="auto" w:fill="FFFFFF"/>
            <w:tcMar>
              <w:top w:w="15" w:type="dxa"/>
              <w:left w:w="15" w:type="dxa"/>
              <w:right w:w="15" w:type="dxa"/>
            </w:tcMar>
            <w:vAlign w:val="center"/>
          </w:tcPr>
          <w:p w14:paraId="372E989E">
            <w:pPr>
              <w:widowControl/>
              <w:spacing w:line="240" w:lineRule="exact"/>
              <w:jc w:val="left"/>
              <w:rPr>
                <w:ins w:id="720" w:author="Administrator" w:date="2025-08-21T09:45:00Z"/>
                <w:rFonts w:eastAsia="仿宋_GB2312"/>
                <w:szCs w:val="21"/>
              </w:rPr>
            </w:pPr>
            <w:ins w:id="721" w:author="Administrator" w:date="2025-08-21T09:45:00Z">
              <w:r>
                <w:rPr>
                  <w:rFonts w:hint="eastAsia" w:eastAsia="仿宋_GB2312"/>
                  <w:szCs w:val="21"/>
                </w:rPr>
                <w:t>1.离地20厘米处直径：3厘米以下的为未挂果，亩合理株数110株；3-7厘米的为初挂果，亩合理株数100株，8厘米以上的为丰产期，亩合理株数65株。2.低于合理株数的按实际株数给予补偿，超过合理株数的按合理株数给予补偿。</w:t>
              </w:r>
            </w:ins>
          </w:p>
          <w:p w14:paraId="79B504B8">
            <w:pPr>
              <w:widowControl/>
              <w:spacing w:line="240" w:lineRule="exact"/>
              <w:jc w:val="left"/>
              <w:rPr>
                <w:ins w:id="722" w:author="Administrator" w:date="2025-08-21T09:45:00Z"/>
                <w:rFonts w:eastAsia="仿宋_GB2312"/>
                <w:szCs w:val="21"/>
              </w:rPr>
            </w:pPr>
            <w:ins w:id="723" w:author="Administrator" w:date="2025-08-21T09:45:00Z">
              <w:r>
                <w:rPr>
                  <w:rFonts w:hint="eastAsia" w:eastAsia="仿宋_GB2312"/>
                  <w:szCs w:val="21"/>
                </w:rPr>
                <w:t>3.丰产期果树直径按果树田间生产生长调查。</w:t>
              </w:r>
            </w:ins>
          </w:p>
        </w:tc>
      </w:tr>
      <w:tr w14:paraId="3091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724" w:author="Administrator" w:date="2025-08-21T09:45:00Z"/>
        </w:trPr>
        <w:tc>
          <w:tcPr>
            <w:tcW w:w="362" w:type="dxa"/>
            <w:vMerge w:val="continue"/>
            <w:shd w:val="clear" w:color="auto" w:fill="FFFFFF"/>
            <w:tcMar>
              <w:top w:w="15" w:type="dxa"/>
              <w:left w:w="15" w:type="dxa"/>
              <w:right w:w="15" w:type="dxa"/>
            </w:tcMar>
            <w:vAlign w:val="center"/>
          </w:tcPr>
          <w:p w14:paraId="7CC6B1A6">
            <w:pPr>
              <w:widowControl/>
              <w:spacing w:line="240" w:lineRule="exact"/>
              <w:jc w:val="center"/>
              <w:rPr>
                <w:ins w:id="725"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6915E055">
            <w:pPr>
              <w:widowControl/>
              <w:spacing w:line="240" w:lineRule="exact"/>
              <w:jc w:val="center"/>
              <w:rPr>
                <w:ins w:id="726" w:author="Administrator" w:date="2025-08-21T09:45:00Z"/>
                <w:rFonts w:eastAsia="仿宋_GB2312"/>
                <w:szCs w:val="21"/>
              </w:rPr>
            </w:pPr>
          </w:p>
        </w:tc>
        <w:tc>
          <w:tcPr>
            <w:tcW w:w="1736" w:type="dxa"/>
            <w:vMerge w:val="continue"/>
            <w:shd w:val="clear" w:color="auto" w:fill="FFFFFF"/>
            <w:tcMar>
              <w:top w:w="15" w:type="dxa"/>
              <w:left w:w="15" w:type="dxa"/>
              <w:right w:w="15" w:type="dxa"/>
            </w:tcMar>
            <w:vAlign w:val="center"/>
          </w:tcPr>
          <w:p w14:paraId="52CAF86F">
            <w:pPr>
              <w:widowControl/>
              <w:spacing w:line="240" w:lineRule="exact"/>
              <w:jc w:val="center"/>
              <w:textAlignment w:val="center"/>
              <w:rPr>
                <w:ins w:id="727" w:author="Administrator" w:date="2025-08-21T09:45:00Z"/>
                <w:rFonts w:eastAsia="仿宋_GB2312"/>
                <w:kern w:val="0"/>
                <w:szCs w:val="21"/>
                <w:lang w:bidi="ar"/>
              </w:rPr>
            </w:pPr>
          </w:p>
        </w:tc>
        <w:tc>
          <w:tcPr>
            <w:tcW w:w="1935" w:type="dxa"/>
            <w:shd w:val="clear" w:color="auto" w:fill="FFFFFF"/>
            <w:vAlign w:val="center"/>
          </w:tcPr>
          <w:p w14:paraId="6DAAAA01">
            <w:pPr>
              <w:widowControl/>
              <w:spacing w:line="240" w:lineRule="exact"/>
              <w:jc w:val="center"/>
              <w:textAlignment w:val="center"/>
              <w:rPr>
                <w:ins w:id="728" w:author="Administrator" w:date="2025-08-21T09:45:00Z"/>
                <w:rFonts w:eastAsia="仿宋_GB2312"/>
                <w:szCs w:val="21"/>
              </w:rPr>
            </w:pPr>
            <w:ins w:id="729" w:author="Administrator" w:date="2025-08-21T09:45:00Z">
              <w:r>
                <w:rPr>
                  <w:rFonts w:eastAsia="仿宋_GB2312"/>
                  <w:kern w:val="0"/>
                  <w:szCs w:val="21"/>
                  <w:lang w:bidi="ar"/>
                </w:rPr>
                <w:t>初挂果</w:t>
              </w:r>
            </w:ins>
          </w:p>
        </w:tc>
        <w:tc>
          <w:tcPr>
            <w:tcW w:w="729" w:type="dxa"/>
            <w:shd w:val="clear" w:color="auto" w:fill="FFFFFF"/>
            <w:tcMar>
              <w:top w:w="15" w:type="dxa"/>
              <w:left w:w="15" w:type="dxa"/>
              <w:right w:w="15" w:type="dxa"/>
            </w:tcMar>
            <w:vAlign w:val="center"/>
          </w:tcPr>
          <w:p w14:paraId="1728D772">
            <w:pPr>
              <w:widowControl/>
              <w:spacing w:line="240" w:lineRule="exact"/>
              <w:jc w:val="center"/>
              <w:textAlignment w:val="center"/>
              <w:rPr>
                <w:ins w:id="730" w:author="Administrator" w:date="2025-08-21T09:45:00Z"/>
                <w:rFonts w:eastAsia="仿宋_GB2312"/>
                <w:kern w:val="0"/>
                <w:szCs w:val="21"/>
                <w:lang w:bidi="ar"/>
              </w:rPr>
            </w:pPr>
            <w:ins w:id="731" w:author="Administrator" w:date="2025-08-21T09:45:00Z">
              <w:r>
                <w:rPr>
                  <w:rFonts w:eastAsia="仿宋_GB2312"/>
                  <w:kern w:val="0"/>
                  <w:szCs w:val="21"/>
                  <w:lang w:bidi="ar"/>
                </w:rPr>
                <w:t>450</w:t>
              </w:r>
            </w:ins>
          </w:p>
        </w:tc>
        <w:tc>
          <w:tcPr>
            <w:tcW w:w="4528" w:type="dxa"/>
            <w:vMerge w:val="continue"/>
            <w:shd w:val="clear" w:color="auto" w:fill="FFFFFF"/>
            <w:tcMar>
              <w:top w:w="15" w:type="dxa"/>
              <w:left w:w="15" w:type="dxa"/>
              <w:right w:w="15" w:type="dxa"/>
            </w:tcMar>
            <w:vAlign w:val="center"/>
          </w:tcPr>
          <w:p w14:paraId="6A01A8B5">
            <w:pPr>
              <w:widowControl/>
              <w:spacing w:line="240" w:lineRule="exact"/>
              <w:jc w:val="left"/>
              <w:rPr>
                <w:ins w:id="732" w:author="Administrator" w:date="2025-08-21T09:45:00Z"/>
                <w:rFonts w:eastAsia="仿宋_GB2312"/>
                <w:szCs w:val="21"/>
              </w:rPr>
            </w:pPr>
          </w:p>
        </w:tc>
      </w:tr>
      <w:tr w14:paraId="3C35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733" w:author="Administrator" w:date="2025-08-21T09:45:00Z"/>
        </w:trPr>
        <w:tc>
          <w:tcPr>
            <w:tcW w:w="362" w:type="dxa"/>
            <w:vMerge w:val="continue"/>
            <w:shd w:val="clear" w:color="auto" w:fill="FFFFFF"/>
            <w:tcMar>
              <w:top w:w="15" w:type="dxa"/>
              <w:left w:w="15" w:type="dxa"/>
              <w:right w:w="15" w:type="dxa"/>
            </w:tcMar>
            <w:vAlign w:val="center"/>
          </w:tcPr>
          <w:p w14:paraId="5CA94A67">
            <w:pPr>
              <w:widowControl/>
              <w:spacing w:line="240" w:lineRule="exact"/>
              <w:jc w:val="center"/>
              <w:rPr>
                <w:ins w:id="734"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079D2D42">
            <w:pPr>
              <w:widowControl/>
              <w:spacing w:line="240" w:lineRule="exact"/>
              <w:jc w:val="center"/>
              <w:rPr>
                <w:ins w:id="735" w:author="Administrator" w:date="2025-08-21T09:45:00Z"/>
                <w:rFonts w:eastAsia="仿宋_GB2312"/>
                <w:szCs w:val="21"/>
              </w:rPr>
            </w:pPr>
          </w:p>
        </w:tc>
        <w:tc>
          <w:tcPr>
            <w:tcW w:w="1736" w:type="dxa"/>
            <w:vMerge w:val="continue"/>
            <w:shd w:val="clear" w:color="auto" w:fill="FFFFFF"/>
            <w:tcMar>
              <w:top w:w="15" w:type="dxa"/>
              <w:left w:w="15" w:type="dxa"/>
              <w:right w:w="15" w:type="dxa"/>
            </w:tcMar>
            <w:vAlign w:val="center"/>
          </w:tcPr>
          <w:p w14:paraId="061AE3AD">
            <w:pPr>
              <w:widowControl/>
              <w:spacing w:line="240" w:lineRule="exact"/>
              <w:jc w:val="center"/>
              <w:textAlignment w:val="center"/>
              <w:rPr>
                <w:ins w:id="736" w:author="Administrator" w:date="2025-08-21T09:45:00Z"/>
                <w:rFonts w:eastAsia="仿宋_GB2312"/>
                <w:kern w:val="0"/>
                <w:szCs w:val="21"/>
                <w:lang w:bidi="ar"/>
              </w:rPr>
            </w:pPr>
          </w:p>
        </w:tc>
        <w:tc>
          <w:tcPr>
            <w:tcW w:w="1935" w:type="dxa"/>
            <w:shd w:val="clear" w:color="auto" w:fill="FFFFFF"/>
            <w:vAlign w:val="center"/>
          </w:tcPr>
          <w:p w14:paraId="1A89BCA1">
            <w:pPr>
              <w:widowControl/>
              <w:spacing w:line="240" w:lineRule="exact"/>
              <w:jc w:val="center"/>
              <w:textAlignment w:val="center"/>
              <w:rPr>
                <w:ins w:id="737" w:author="Administrator" w:date="2025-08-21T09:45:00Z"/>
                <w:rFonts w:eastAsia="仿宋_GB2312"/>
                <w:szCs w:val="21"/>
              </w:rPr>
            </w:pPr>
            <w:ins w:id="738" w:author="Administrator" w:date="2025-08-21T09:45:00Z">
              <w:r>
                <w:rPr>
                  <w:rFonts w:eastAsia="仿宋_GB2312"/>
                  <w:kern w:val="0"/>
                  <w:szCs w:val="21"/>
                  <w:lang w:bidi="ar"/>
                </w:rPr>
                <w:t>丰产期</w:t>
              </w:r>
            </w:ins>
          </w:p>
        </w:tc>
        <w:tc>
          <w:tcPr>
            <w:tcW w:w="729" w:type="dxa"/>
            <w:shd w:val="clear" w:color="auto" w:fill="FFFFFF"/>
            <w:tcMar>
              <w:top w:w="15" w:type="dxa"/>
              <w:left w:w="15" w:type="dxa"/>
              <w:right w:w="15" w:type="dxa"/>
            </w:tcMar>
            <w:vAlign w:val="center"/>
          </w:tcPr>
          <w:p w14:paraId="37E88A79">
            <w:pPr>
              <w:widowControl/>
              <w:spacing w:line="240" w:lineRule="exact"/>
              <w:jc w:val="center"/>
              <w:textAlignment w:val="center"/>
              <w:rPr>
                <w:ins w:id="739" w:author="Administrator" w:date="2025-08-21T09:45:00Z"/>
                <w:rFonts w:eastAsia="仿宋_GB2312"/>
                <w:kern w:val="0"/>
                <w:szCs w:val="21"/>
                <w:lang w:bidi="ar"/>
              </w:rPr>
            </w:pPr>
            <w:ins w:id="740" w:author="Administrator" w:date="2025-08-21T09:45:00Z">
              <w:r>
                <w:rPr>
                  <w:rFonts w:eastAsia="仿宋_GB2312"/>
                  <w:kern w:val="0"/>
                  <w:szCs w:val="21"/>
                  <w:lang w:bidi="ar"/>
                </w:rPr>
                <w:t>800</w:t>
              </w:r>
            </w:ins>
          </w:p>
        </w:tc>
        <w:tc>
          <w:tcPr>
            <w:tcW w:w="4528" w:type="dxa"/>
            <w:vMerge w:val="continue"/>
            <w:shd w:val="clear" w:color="auto" w:fill="FFFFFF"/>
            <w:tcMar>
              <w:top w:w="15" w:type="dxa"/>
              <w:left w:w="15" w:type="dxa"/>
              <w:right w:w="15" w:type="dxa"/>
            </w:tcMar>
            <w:vAlign w:val="center"/>
          </w:tcPr>
          <w:p w14:paraId="2421145A">
            <w:pPr>
              <w:widowControl/>
              <w:spacing w:line="240" w:lineRule="exact"/>
              <w:jc w:val="left"/>
              <w:rPr>
                <w:ins w:id="741" w:author="Administrator" w:date="2025-08-21T09:45:00Z"/>
                <w:rFonts w:eastAsia="仿宋_GB2312"/>
                <w:szCs w:val="21"/>
              </w:rPr>
            </w:pPr>
          </w:p>
        </w:tc>
      </w:tr>
      <w:tr w14:paraId="2D42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742" w:author="Administrator" w:date="2025-08-21T09:45:00Z"/>
        </w:trPr>
        <w:tc>
          <w:tcPr>
            <w:tcW w:w="362" w:type="dxa"/>
            <w:vMerge w:val="continue"/>
            <w:shd w:val="clear" w:color="auto" w:fill="FFFFFF"/>
            <w:tcMar>
              <w:top w:w="15" w:type="dxa"/>
              <w:left w:w="15" w:type="dxa"/>
              <w:right w:w="15" w:type="dxa"/>
            </w:tcMar>
            <w:vAlign w:val="center"/>
          </w:tcPr>
          <w:p w14:paraId="1AE6C92F">
            <w:pPr>
              <w:widowControl/>
              <w:spacing w:line="240" w:lineRule="exact"/>
              <w:jc w:val="center"/>
              <w:rPr>
                <w:ins w:id="743" w:author="Administrator" w:date="2025-08-21T09:45:00Z"/>
                <w:rFonts w:eastAsia="仿宋_GB2312"/>
                <w:szCs w:val="21"/>
              </w:rPr>
            </w:pPr>
          </w:p>
        </w:tc>
        <w:tc>
          <w:tcPr>
            <w:tcW w:w="957" w:type="dxa"/>
            <w:shd w:val="clear" w:color="auto" w:fill="FFFFFF"/>
            <w:tcMar>
              <w:top w:w="15" w:type="dxa"/>
              <w:left w:w="15" w:type="dxa"/>
              <w:right w:w="15" w:type="dxa"/>
            </w:tcMar>
            <w:vAlign w:val="center"/>
          </w:tcPr>
          <w:p w14:paraId="4C3E07C9">
            <w:pPr>
              <w:widowControl/>
              <w:spacing w:line="240" w:lineRule="exact"/>
              <w:jc w:val="center"/>
              <w:textAlignment w:val="center"/>
              <w:rPr>
                <w:ins w:id="744" w:author="Administrator" w:date="2025-08-21T09:45:00Z"/>
                <w:rFonts w:eastAsia="仿宋_GB2312"/>
                <w:szCs w:val="21"/>
              </w:rPr>
            </w:pPr>
            <w:ins w:id="745" w:author="Administrator" w:date="2025-08-21T09:45:00Z">
              <w:r>
                <w:rPr>
                  <w:rFonts w:eastAsia="仿宋_GB2312"/>
                  <w:kern w:val="0"/>
                  <w:szCs w:val="21"/>
                  <w:lang w:bidi="ar"/>
                </w:rPr>
                <w:t>果园苗圃</w:t>
              </w:r>
            </w:ins>
          </w:p>
        </w:tc>
        <w:tc>
          <w:tcPr>
            <w:tcW w:w="8928" w:type="dxa"/>
            <w:gridSpan w:val="4"/>
            <w:shd w:val="clear" w:color="auto" w:fill="FFFFFF"/>
            <w:tcMar>
              <w:top w:w="15" w:type="dxa"/>
              <w:left w:w="15" w:type="dxa"/>
              <w:right w:w="15" w:type="dxa"/>
            </w:tcMar>
            <w:vAlign w:val="center"/>
          </w:tcPr>
          <w:p w14:paraId="041ADD94">
            <w:pPr>
              <w:widowControl/>
              <w:spacing w:line="240" w:lineRule="exact"/>
              <w:jc w:val="center"/>
              <w:textAlignment w:val="center"/>
              <w:rPr>
                <w:ins w:id="746" w:author="Administrator" w:date="2025-08-21T09:45:00Z"/>
                <w:rFonts w:eastAsia="仿宋_GB2312"/>
                <w:szCs w:val="21"/>
              </w:rPr>
            </w:pPr>
            <w:ins w:id="747" w:author="Administrator" w:date="2025-08-21T09:45:00Z">
              <w:r>
                <w:rPr>
                  <w:rFonts w:eastAsia="仿宋_GB2312"/>
                  <w:kern w:val="0"/>
                  <w:szCs w:val="21"/>
                  <w:lang w:bidi="ar"/>
                </w:rPr>
                <w:t>胸径2厘米以下按20000元/亩，胸径2厘米以上按30000元/亩补偿</w:t>
              </w:r>
            </w:ins>
          </w:p>
        </w:tc>
      </w:tr>
      <w:tr w14:paraId="753A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748" w:author="Administrator" w:date="2025-08-21T09:45:00Z"/>
        </w:trPr>
        <w:tc>
          <w:tcPr>
            <w:tcW w:w="362" w:type="dxa"/>
            <w:vMerge w:val="restart"/>
            <w:shd w:val="clear" w:color="auto" w:fill="FFFFFF"/>
            <w:tcMar>
              <w:top w:w="15" w:type="dxa"/>
              <w:left w:w="15" w:type="dxa"/>
              <w:right w:w="15" w:type="dxa"/>
            </w:tcMar>
            <w:vAlign w:val="center"/>
          </w:tcPr>
          <w:p w14:paraId="5AAA4667">
            <w:pPr>
              <w:widowControl/>
              <w:spacing w:line="240" w:lineRule="exact"/>
              <w:jc w:val="center"/>
              <w:textAlignment w:val="center"/>
              <w:rPr>
                <w:ins w:id="749" w:author="Administrator" w:date="2025-08-21T09:45:00Z"/>
                <w:rFonts w:eastAsia="仿宋_GB2312"/>
                <w:kern w:val="0"/>
                <w:szCs w:val="21"/>
                <w:lang w:bidi="ar"/>
              </w:rPr>
            </w:pPr>
            <w:ins w:id="750" w:author="Administrator" w:date="2025-08-21T09:45:00Z">
              <w:r>
                <w:rPr>
                  <w:rFonts w:eastAsia="仿宋_GB2312"/>
                  <w:kern w:val="0"/>
                  <w:szCs w:val="21"/>
                  <w:lang w:bidi="ar"/>
                </w:rPr>
                <w:t xml:space="preserve">其  </w:t>
              </w:r>
            </w:ins>
          </w:p>
          <w:p w14:paraId="5F72971C">
            <w:pPr>
              <w:widowControl/>
              <w:spacing w:line="240" w:lineRule="exact"/>
              <w:jc w:val="center"/>
              <w:textAlignment w:val="center"/>
              <w:rPr>
                <w:ins w:id="751" w:author="Administrator" w:date="2025-08-21T09:45:00Z"/>
                <w:rFonts w:eastAsia="仿宋_GB2312"/>
                <w:kern w:val="0"/>
                <w:szCs w:val="21"/>
                <w:lang w:bidi="ar"/>
              </w:rPr>
            </w:pPr>
            <w:ins w:id="752" w:author="Administrator" w:date="2025-08-21T09:45:00Z">
              <w:r>
                <w:rPr>
                  <w:rFonts w:eastAsia="仿宋_GB2312"/>
                  <w:kern w:val="0"/>
                  <w:szCs w:val="21"/>
                  <w:lang w:bidi="ar"/>
                </w:rPr>
                <w:t>他</w:t>
              </w:r>
            </w:ins>
          </w:p>
          <w:p w14:paraId="7F51E22D">
            <w:pPr>
              <w:widowControl/>
              <w:spacing w:line="240" w:lineRule="exact"/>
              <w:jc w:val="center"/>
              <w:textAlignment w:val="center"/>
              <w:rPr>
                <w:ins w:id="753" w:author="Administrator" w:date="2025-08-21T09:45:00Z"/>
                <w:rFonts w:eastAsia="仿宋_GB2312"/>
                <w:szCs w:val="21"/>
              </w:rPr>
            </w:pPr>
            <w:ins w:id="754" w:author="Administrator" w:date="2025-08-21T09:45:00Z">
              <w:r>
                <w:rPr>
                  <w:rFonts w:eastAsia="仿宋_GB2312"/>
                  <w:kern w:val="0"/>
                  <w:szCs w:val="21"/>
                  <w:lang w:bidi="ar"/>
                </w:rPr>
                <w:t>类</w:t>
              </w:r>
            </w:ins>
          </w:p>
        </w:tc>
        <w:tc>
          <w:tcPr>
            <w:tcW w:w="957" w:type="dxa"/>
            <w:vMerge w:val="restart"/>
            <w:shd w:val="clear" w:color="auto" w:fill="FFFFFF"/>
            <w:tcMar>
              <w:top w:w="15" w:type="dxa"/>
              <w:left w:w="15" w:type="dxa"/>
              <w:right w:w="15" w:type="dxa"/>
            </w:tcMar>
            <w:vAlign w:val="center"/>
          </w:tcPr>
          <w:p w14:paraId="10103AA4">
            <w:pPr>
              <w:widowControl/>
              <w:spacing w:line="240" w:lineRule="exact"/>
              <w:jc w:val="center"/>
              <w:textAlignment w:val="center"/>
              <w:rPr>
                <w:ins w:id="755" w:author="Administrator" w:date="2025-08-21T09:45:00Z"/>
                <w:rFonts w:eastAsia="仿宋_GB2312"/>
                <w:kern w:val="0"/>
                <w:szCs w:val="21"/>
                <w:lang w:bidi="ar"/>
              </w:rPr>
            </w:pPr>
            <w:ins w:id="756" w:author="Administrator" w:date="2025-08-21T09:45:00Z">
              <w:r>
                <w:rPr>
                  <w:rFonts w:eastAsia="仿宋_GB2312"/>
                  <w:kern w:val="0"/>
                  <w:szCs w:val="21"/>
                  <w:lang w:bidi="ar"/>
                </w:rPr>
                <w:t>葡萄、</w:t>
              </w:r>
            </w:ins>
          </w:p>
          <w:p w14:paraId="31A15153">
            <w:pPr>
              <w:widowControl/>
              <w:spacing w:line="240" w:lineRule="exact"/>
              <w:jc w:val="center"/>
              <w:textAlignment w:val="center"/>
              <w:rPr>
                <w:ins w:id="757" w:author="Administrator" w:date="2025-08-21T09:45:00Z"/>
                <w:rFonts w:eastAsia="仿宋_GB2312"/>
                <w:szCs w:val="21"/>
              </w:rPr>
            </w:pPr>
            <w:ins w:id="758" w:author="Administrator" w:date="2025-08-21T09:45:00Z">
              <w:r>
                <w:rPr>
                  <w:rFonts w:eastAsia="仿宋_GB2312"/>
                  <w:kern w:val="0"/>
                  <w:szCs w:val="21"/>
                  <w:lang w:bidi="ar"/>
                </w:rPr>
                <w:t>火龙果、</w:t>
              </w:r>
            </w:ins>
            <w:ins w:id="759" w:author="Administrator" w:date="2025-08-21T09:45:00Z">
              <w:r>
                <w:rPr>
                  <w:rFonts w:eastAsia="仿宋_GB2312"/>
                  <w:szCs w:val="21"/>
                  <w:lang w:bidi="ar"/>
                </w:rPr>
                <w:t>百香果</w:t>
              </w:r>
            </w:ins>
          </w:p>
        </w:tc>
        <w:tc>
          <w:tcPr>
            <w:tcW w:w="3671" w:type="dxa"/>
            <w:gridSpan w:val="2"/>
            <w:shd w:val="clear" w:color="auto" w:fill="FFFFFF"/>
            <w:tcMar>
              <w:top w:w="15" w:type="dxa"/>
              <w:left w:w="15" w:type="dxa"/>
              <w:right w:w="15" w:type="dxa"/>
            </w:tcMar>
            <w:vAlign w:val="center"/>
          </w:tcPr>
          <w:p w14:paraId="20FFDB64">
            <w:pPr>
              <w:widowControl/>
              <w:spacing w:line="240" w:lineRule="exact"/>
              <w:jc w:val="center"/>
              <w:textAlignment w:val="center"/>
              <w:rPr>
                <w:ins w:id="760" w:author="Administrator" w:date="2025-08-21T09:45:00Z"/>
                <w:rFonts w:eastAsia="仿宋_GB2312"/>
                <w:szCs w:val="21"/>
              </w:rPr>
            </w:pPr>
            <w:ins w:id="761" w:author="Administrator" w:date="2025-08-21T09:45:00Z">
              <w:r>
                <w:rPr>
                  <w:rFonts w:eastAsia="仿宋_GB2312"/>
                  <w:kern w:val="0"/>
                  <w:szCs w:val="21"/>
                  <w:lang w:bidi="ar"/>
                </w:rPr>
                <w:t>葡萄未挂果</w:t>
              </w:r>
            </w:ins>
          </w:p>
        </w:tc>
        <w:tc>
          <w:tcPr>
            <w:tcW w:w="729" w:type="dxa"/>
            <w:shd w:val="clear" w:color="auto" w:fill="FFFFFF"/>
            <w:tcMar>
              <w:top w:w="15" w:type="dxa"/>
              <w:left w:w="15" w:type="dxa"/>
              <w:right w:w="15" w:type="dxa"/>
            </w:tcMar>
            <w:vAlign w:val="center"/>
          </w:tcPr>
          <w:p w14:paraId="665FDB85">
            <w:pPr>
              <w:widowControl/>
              <w:spacing w:line="240" w:lineRule="exact"/>
              <w:jc w:val="center"/>
              <w:textAlignment w:val="center"/>
              <w:rPr>
                <w:ins w:id="762" w:author="Administrator" w:date="2025-08-21T09:45:00Z"/>
                <w:rFonts w:eastAsia="仿宋_GB2312"/>
                <w:szCs w:val="21"/>
              </w:rPr>
            </w:pPr>
            <w:ins w:id="763" w:author="Administrator" w:date="2025-08-21T09:45:00Z">
              <w:r>
                <w:rPr>
                  <w:rFonts w:hint="eastAsia" w:eastAsia="仿宋_GB2312"/>
                  <w:kern w:val="0"/>
                  <w:szCs w:val="21"/>
                  <w:lang w:bidi="ar"/>
                </w:rPr>
                <w:t>50</w:t>
              </w:r>
            </w:ins>
          </w:p>
        </w:tc>
        <w:tc>
          <w:tcPr>
            <w:tcW w:w="4528" w:type="dxa"/>
            <w:vMerge w:val="restart"/>
            <w:shd w:val="clear" w:color="auto" w:fill="FFFFFF"/>
            <w:tcMar>
              <w:top w:w="15" w:type="dxa"/>
              <w:left w:w="15" w:type="dxa"/>
              <w:right w:w="15" w:type="dxa"/>
            </w:tcMar>
            <w:vAlign w:val="center"/>
          </w:tcPr>
          <w:p w14:paraId="1B7E2683">
            <w:pPr>
              <w:widowControl/>
              <w:spacing w:line="240" w:lineRule="exact"/>
              <w:jc w:val="left"/>
              <w:textAlignment w:val="center"/>
              <w:rPr>
                <w:ins w:id="764" w:author="Administrator" w:date="2025-08-21T09:45:00Z"/>
                <w:rFonts w:eastAsia="仿宋_GB2312"/>
                <w:szCs w:val="21"/>
              </w:rPr>
            </w:pPr>
            <w:ins w:id="765" w:author="Administrator" w:date="2025-08-21T09:45:00Z">
              <w:r>
                <w:rPr>
                  <w:rFonts w:eastAsia="仿宋_GB2312"/>
                  <w:kern w:val="0"/>
                  <w:szCs w:val="21"/>
                  <w:lang w:bidi="ar"/>
                </w:rPr>
                <w:t>1.</w:t>
              </w:r>
            </w:ins>
            <w:ins w:id="766" w:author="Administrator" w:date="2025-08-21T09:45:00Z">
              <w:r>
                <w:rPr>
                  <w:rFonts w:hint="eastAsia" w:eastAsia="仿宋_GB2312"/>
                  <w:kern w:val="0"/>
                  <w:szCs w:val="21"/>
                  <w:lang w:bidi="ar"/>
                </w:rPr>
                <w:t>零星种植按实际株数给予补偿；2.连片种植，未挂果按10000元</w:t>
              </w:r>
            </w:ins>
            <w:ins w:id="767" w:author="Administrator" w:date="2025-08-21T09:45:00Z">
              <w:r>
                <w:rPr>
                  <w:rFonts w:eastAsia="仿宋_GB2312"/>
                  <w:kern w:val="0"/>
                  <w:szCs w:val="21"/>
                  <w:lang w:bidi="ar"/>
                </w:rPr>
                <w:t>/</w:t>
              </w:r>
            </w:ins>
            <w:ins w:id="768" w:author="Administrator" w:date="2025-08-21T09:45:00Z">
              <w:r>
                <w:rPr>
                  <w:rFonts w:hint="eastAsia" w:eastAsia="仿宋_GB2312"/>
                  <w:kern w:val="0"/>
                  <w:szCs w:val="21"/>
                  <w:lang w:bidi="ar"/>
                </w:rPr>
                <w:t>亩给予补偿，已挂果按30000元</w:t>
              </w:r>
            </w:ins>
            <w:ins w:id="769" w:author="Administrator" w:date="2025-08-21T09:45:00Z">
              <w:r>
                <w:rPr>
                  <w:rFonts w:eastAsia="仿宋_GB2312"/>
                  <w:kern w:val="0"/>
                  <w:szCs w:val="21"/>
                  <w:lang w:bidi="ar"/>
                </w:rPr>
                <w:t>/</w:t>
              </w:r>
            </w:ins>
            <w:ins w:id="770" w:author="Administrator" w:date="2025-08-21T09:45:00Z">
              <w:r>
                <w:rPr>
                  <w:rFonts w:hint="eastAsia" w:eastAsia="仿宋_GB2312"/>
                  <w:kern w:val="0"/>
                  <w:szCs w:val="21"/>
                  <w:lang w:bidi="ar"/>
                </w:rPr>
                <w:t>亩给予补偿。</w:t>
              </w:r>
            </w:ins>
          </w:p>
        </w:tc>
      </w:tr>
      <w:tr w14:paraId="0C6D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771" w:author="Administrator" w:date="2025-08-21T09:45:00Z"/>
        </w:trPr>
        <w:tc>
          <w:tcPr>
            <w:tcW w:w="362" w:type="dxa"/>
            <w:vMerge w:val="continue"/>
            <w:shd w:val="clear" w:color="auto" w:fill="FFFFFF"/>
            <w:tcMar>
              <w:top w:w="15" w:type="dxa"/>
              <w:left w:w="15" w:type="dxa"/>
              <w:right w:w="15" w:type="dxa"/>
            </w:tcMar>
            <w:vAlign w:val="center"/>
          </w:tcPr>
          <w:p w14:paraId="363ADF9B">
            <w:pPr>
              <w:widowControl/>
              <w:spacing w:line="240" w:lineRule="exact"/>
              <w:jc w:val="center"/>
              <w:rPr>
                <w:ins w:id="772"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442632C0">
            <w:pPr>
              <w:widowControl/>
              <w:spacing w:line="240" w:lineRule="exact"/>
              <w:jc w:val="center"/>
              <w:rPr>
                <w:ins w:id="773"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4942684A">
            <w:pPr>
              <w:widowControl/>
              <w:spacing w:line="240" w:lineRule="exact"/>
              <w:jc w:val="center"/>
              <w:textAlignment w:val="center"/>
              <w:rPr>
                <w:ins w:id="774" w:author="Administrator" w:date="2025-08-21T09:45:00Z"/>
                <w:rFonts w:eastAsia="仿宋_GB2312"/>
                <w:szCs w:val="21"/>
              </w:rPr>
            </w:pPr>
            <w:ins w:id="775" w:author="Administrator" w:date="2025-08-21T09:45:00Z">
              <w:r>
                <w:rPr>
                  <w:rFonts w:eastAsia="仿宋_GB2312"/>
                  <w:kern w:val="0"/>
                  <w:szCs w:val="21"/>
                  <w:lang w:bidi="ar"/>
                </w:rPr>
                <w:t>葡萄已挂果</w:t>
              </w:r>
            </w:ins>
          </w:p>
        </w:tc>
        <w:tc>
          <w:tcPr>
            <w:tcW w:w="729" w:type="dxa"/>
            <w:shd w:val="clear" w:color="auto" w:fill="FFFFFF"/>
            <w:tcMar>
              <w:top w:w="15" w:type="dxa"/>
              <w:left w:w="15" w:type="dxa"/>
              <w:right w:w="15" w:type="dxa"/>
            </w:tcMar>
            <w:vAlign w:val="center"/>
          </w:tcPr>
          <w:p w14:paraId="1AB3EF57">
            <w:pPr>
              <w:widowControl/>
              <w:spacing w:line="240" w:lineRule="exact"/>
              <w:jc w:val="center"/>
              <w:textAlignment w:val="center"/>
              <w:rPr>
                <w:ins w:id="776" w:author="Administrator" w:date="2025-08-21T09:45:00Z"/>
                <w:rFonts w:eastAsia="仿宋_GB2312"/>
                <w:szCs w:val="21"/>
              </w:rPr>
            </w:pPr>
            <w:ins w:id="777" w:author="Administrator" w:date="2025-08-21T09:45:00Z">
              <w:r>
                <w:rPr>
                  <w:rFonts w:hint="eastAsia" w:eastAsia="仿宋_GB2312"/>
                  <w:kern w:val="0"/>
                  <w:szCs w:val="21"/>
                  <w:lang w:bidi="ar"/>
                </w:rPr>
                <w:t>150</w:t>
              </w:r>
            </w:ins>
          </w:p>
        </w:tc>
        <w:tc>
          <w:tcPr>
            <w:tcW w:w="4528" w:type="dxa"/>
            <w:vMerge w:val="continue"/>
            <w:shd w:val="clear" w:color="auto" w:fill="FFFFFF"/>
            <w:tcMar>
              <w:top w:w="15" w:type="dxa"/>
              <w:left w:w="15" w:type="dxa"/>
              <w:right w:w="15" w:type="dxa"/>
            </w:tcMar>
            <w:vAlign w:val="center"/>
          </w:tcPr>
          <w:p w14:paraId="16F0FDBA">
            <w:pPr>
              <w:widowControl/>
              <w:spacing w:line="240" w:lineRule="exact"/>
              <w:jc w:val="left"/>
              <w:rPr>
                <w:ins w:id="778" w:author="Administrator" w:date="2025-08-21T09:45:00Z"/>
                <w:rFonts w:eastAsia="仿宋_GB2312"/>
                <w:szCs w:val="21"/>
              </w:rPr>
            </w:pPr>
          </w:p>
        </w:tc>
      </w:tr>
      <w:tr w14:paraId="35ED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779" w:author="Administrator" w:date="2025-08-21T09:45:00Z"/>
        </w:trPr>
        <w:tc>
          <w:tcPr>
            <w:tcW w:w="362" w:type="dxa"/>
            <w:vMerge w:val="continue"/>
            <w:shd w:val="clear" w:color="auto" w:fill="FFFFFF"/>
            <w:tcMar>
              <w:top w:w="15" w:type="dxa"/>
              <w:left w:w="15" w:type="dxa"/>
              <w:right w:w="15" w:type="dxa"/>
            </w:tcMar>
            <w:vAlign w:val="center"/>
          </w:tcPr>
          <w:p w14:paraId="74955EDB">
            <w:pPr>
              <w:widowControl/>
              <w:spacing w:line="240" w:lineRule="exact"/>
              <w:jc w:val="center"/>
              <w:rPr>
                <w:ins w:id="780"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555DCDC9">
            <w:pPr>
              <w:widowControl/>
              <w:spacing w:line="240" w:lineRule="exact"/>
              <w:jc w:val="center"/>
              <w:rPr>
                <w:ins w:id="781"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57ECF7AF">
            <w:pPr>
              <w:widowControl/>
              <w:spacing w:line="240" w:lineRule="exact"/>
              <w:jc w:val="center"/>
              <w:textAlignment w:val="center"/>
              <w:rPr>
                <w:ins w:id="782" w:author="Administrator" w:date="2025-08-21T09:45:00Z"/>
                <w:rFonts w:eastAsia="仿宋_GB2312"/>
                <w:szCs w:val="21"/>
              </w:rPr>
            </w:pPr>
            <w:ins w:id="783" w:author="Administrator" w:date="2025-08-21T09:45:00Z">
              <w:r>
                <w:rPr>
                  <w:rFonts w:eastAsia="仿宋_GB2312"/>
                  <w:kern w:val="0"/>
                  <w:szCs w:val="21"/>
                  <w:lang w:bidi="ar"/>
                </w:rPr>
                <w:t>百香果、火龙果未挂果</w:t>
              </w:r>
            </w:ins>
          </w:p>
        </w:tc>
        <w:tc>
          <w:tcPr>
            <w:tcW w:w="729" w:type="dxa"/>
            <w:shd w:val="clear" w:color="auto" w:fill="FFFFFF"/>
            <w:tcMar>
              <w:top w:w="15" w:type="dxa"/>
              <w:left w:w="15" w:type="dxa"/>
              <w:right w:w="15" w:type="dxa"/>
            </w:tcMar>
            <w:vAlign w:val="center"/>
          </w:tcPr>
          <w:p w14:paraId="4A33A3EA">
            <w:pPr>
              <w:widowControl/>
              <w:spacing w:line="240" w:lineRule="exact"/>
              <w:jc w:val="center"/>
              <w:textAlignment w:val="center"/>
              <w:rPr>
                <w:ins w:id="784" w:author="Administrator" w:date="2025-08-21T09:45:00Z"/>
                <w:rFonts w:eastAsia="仿宋_GB2312"/>
                <w:szCs w:val="21"/>
              </w:rPr>
            </w:pPr>
            <w:ins w:id="785" w:author="Administrator" w:date="2025-08-21T09:45:00Z">
              <w:r>
                <w:rPr>
                  <w:rFonts w:eastAsia="仿宋_GB2312"/>
                  <w:kern w:val="0"/>
                  <w:szCs w:val="21"/>
                  <w:lang w:bidi="ar"/>
                </w:rPr>
                <w:t>50</w:t>
              </w:r>
            </w:ins>
          </w:p>
        </w:tc>
        <w:tc>
          <w:tcPr>
            <w:tcW w:w="4528" w:type="dxa"/>
            <w:vMerge w:val="restart"/>
            <w:shd w:val="clear" w:color="auto" w:fill="FFFFFF"/>
            <w:tcMar>
              <w:top w:w="15" w:type="dxa"/>
              <w:left w:w="15" w:type="dxa"/>
              <w:right w:w="15" w:type="dxa"/>
            </w:tcMar>
            <w:vAlign w:val="center"/>
          </w:tcPr>
          <w:p w14:paraId="7DB3FA16">
            <w:pPr>
              <w:widowControl/>
              <w:spacing w:line="240" w:lineRule="exact"/>
              <w:jc w:val="left"/>
              <w:textAlignment w:val="center"/>
              <w:rPr>
                <w:ins w:id="786" w:author="Administrator" w:date="2025-08-21T09:45:00Z"/>
                <w:rFonts w:eastAsia="仿宋_GB2312"/>
                <w:szCs w:val="21"/>
              </w:rPr>
            </w:pPr>
            <w:ins w:id="787" w:author="Administrator" w:date="2025-08-21T09:45:00Z">
              <w:r>
                <w:rPr>
                  <w:rFonts w:eastAsia="仿宋_GB2312"/>
                  <w:kern w:val="0"/>
                  <w:szCs w:val="21"/>
                  <w:lang w:bidi="ar"/>
                </w:rPr>
                <w:t>1.</w:t>
              </w:r>
            </w:ins>
            <w:ins w:id="788" w:author="Administrator" w:date="2025-08-21T09:45:00Z">
              <w:r>
                <w:rPr>
                  <w:rFonts w:hint="eastAsia" w:eastAsia="仿宋_GB2312"/>
                  <w:kern w:val="0"/>
                  <w:szCs w:val="21"/>
                  <w:lang w:bidi="ar"/>
                </w:rPr>
                <w:t>零星种植按实际株数给予补偿；2.连片种植，未挂果按8000元</w:t>
              </w:r>
            </w:ins>
            <w:ins w:id="789" w:author="Administrator" w:date="2025-08-21T09:45:00Z">
              <w:r>
                <w:rPr>
                  <w:rFonts w:eastAsia="仿宋_GB2312"/>
                  <w:kern w:val="0"/>
                  <w:szCs w:val="21"/>
                  <w:lang w:bidi="ar"/>
                </w:rPr>
                <w:t>/</w:t>
              </w:r>
            </w:ins>
            <w:ins w:id="790" w:author="Administrator" w:date="2025-08-21T09:45:00Z">
              <w:r>
                <w:rPr>
                  <w:rFonts w:hint="eastAsia" w:eastAsia="仿宋_GB2312"/>
                  <w:kern w:val="0"/>
                  <w:szCs w:val="21"/>
                  <w:lang w:bidi="ar"/>
                </w:rPr>
                <w:t>亩给予补偿，已挂果按20000元</w:t>
              </w:r>
            </w:ins>
            <w:ins w:id="791" w:author="Administrator" w:date="2025-08-21T09:45:00Z">
              <w:r>
                <w:rPr>
                  <w:rFonts w:eastAsia="仿宋_GB2312"/>
                  <w:kern w:val="0"/>
                  <w:szCs w:val="21"/>
                  <w:lang w:bidi="ar"/>
                </w:rPr>
                <w:t>/</w:t>
              </w:r>
            </w:ins>
            <w:ins w:id="792" w:author="Administrator" w:date="2025-08-21T09:45:00Z">
              <w:r>
                <w:rPr>
                  <w:rFonts w:hint="eastAsia" w:eastAsia="仿宋_GB2312"/>
                  <w:kern w:val="0"/>
                  <w:szCs w:val="21"/>
                  <w:lang w:bidi="ar"/>
                </w:rPr>
                <w:t>亩给予补偿。</w:t>
              </w:r>
            </w:ins>
          </w:p>
        </w:tc>
      </w:tr>
      <w:tr w14:paraId="75B9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793" w:author="Administrator" w:date="2025-08-21T09:45:00Z"/>
        </w:trPr>
        <w:tc>
          <w:tcPr>
            <w:tcW w:w="362" w:type="dxa"/>
            <w:vMerge w:val="continue"/>
            <w:shd w:val="clear" w:color="auto" w:fill="FFFFFF"/>
            <w:tcMar>
              <w:top w:w="15" w:type="dxa"/>
              <w:left w:w="15" w:type="dxa"/>
              <w:right w:w="15" w:type="dxa"/>
            </w:tcMar>
            <w:vAlign w:val="center"/>
          </w:tcPr>
          <w:p w14:paraId="3D608004">
            <w:pPr>
              <w:widowControl/>
              <w:spacing w:line="240" w:lineRule="exact"/>
              <w:jc w:val="center"/>
              <w:rPr>
                <w:ins w:id="794"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4DB8E5AE">
            <w:pPr>
              <w:widowControl/>
              <w:spacing w:line="240" w:lineRule="exact"/>
              <w:jc w:val="center"/>
              <w:rPr>
                <w:ins w:id="795"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63ED32C2">
            <w:pPr>
              <w:widowControl/>
              <w:spacing w:line="240" w:lineRule="exact"/>
              <w:jc w:val="center"/>
              <w:textAlignment w:val="center"/>
              <w:rPr>
                <w:ins w:id="796" w:author="Administrator" w:date="2025-08-21T09:45:00Z"/>
                <w:rFonts w:eastAsia="仿宋_GB2312"/>
                <w:szCs w:val="21"/>
              </w:rPr>
            </w:pPr>
            <w:ins w:id="797" w:author="Administrator" w:date="2025-08-21T09:45:00Z">
              <w:r>
                <w:rPr>
                  <w:rFonts w:eastAsia="仿宋_GB2312"/>
                  <w:kern w:val="0"/>
                  <w:szCs w:val="21"/>
                  <w:lang w:bidi="ar"/>
                </w:rPr>
                <w:t>百香果、火龙果已挂果</w:t>
              </w:r>
            </w:ins>
          </w:p>
        </w:tc>
        <w:tc>
          <w:tcPr>
            <w:tcW w:w="729" w:type="dxa"/>
            <w:shd w:val="clear" w:color="auto" w:fill="FFFFFF"/>
            <w:tcMar>
              <w:top w:w="15" w:type="dxa"/>
              <w:left w:w="15" w:type="dxa"/>
              <w:right w:w="15" w:type="dxa"/>
            </w:tcMar>
            <w:vAlign w:val="center"/>
          </w:tcPr>
          <w:p w14:paraId="2744910C">
            <w:pPr>
              <w:widowControl/>
              <w:spacing w:line="240" w:lineRule="exact"/>
              <w:jc w:val="center"/>
              <w:textAlignment w:val="center"/>
              <w:rPr>
                <w:ins w:id="798" w:author="Administrator" w:date="2025-08-21T09:45:00Z"/>
                <w:rFonts w:eastAsia="仿宋_GB2312"/>
                <w:szCs w:val="21"/>
              </w:rPr>
            </w:pPr>
            <w:ins w:id="799" w:author="Administrator" w:date="2025-08-21T09:45:00Z">
              <w:r>
                <w:rPr>
                  <w:rFonts w:eastAsia="仿宋_GB2312"/>
                  <w:kern w:val="0"/>
                  <w:szCs w:val="21"/>
                  <w:lang w:bidi="ar"/>
                </w:rPr>
                <w:t>80</w:t>
              </w:r>
            </w:ins>
          </w:p>
        </w:tc>
        <w:tc>
          <w:tcPr>
            <w:tcW w:w="4528" w:type="dxa"/>
            <w:vMerge w:val="continue"/>
            <w:shd w:val="clear" w:color="auto" w:fill="FFFFFF"/>
            <w:tcMar>
              <w:top w:w="15" w:type="dxa"/>
              <w:left w:w="15" w:type="dxa"/>
              <w:right w:w="15" w:type="dxa"/>
            </w:tcMar>
            <w:vAlign w:val="center"/>
          </w:tcPr>
          <w:p w14:paraId="6FCCBE51">
            <w:pPr>
              <w:widowControl/>
              <w:spacing w:line="240" w:lineRule="exact"/>
              <w:jc w:val="left"/>
              <w:rPr>
                <w:ins w:id="800" w:author="Administrator" w:date="2025-08-21T09:45:00Z"/>
                <w:rFonts w:eastAsia="仿宋_GB2312"/>
                <w:szCs w:val="21"/>
              </w:rPr>
            </w:pPr>
          </w:p>
        </w:tc>
      </w:tr>
      <w:tr w14:paraId="2F1F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801" w:author="Administrator" w:date="2025-08-21T09:45:00Z"/>
        </w:trPr>
        <w:tc>
          <w:tcPr>
            <w:tcW w:w="362" w:type="dxa"/>
            <w:vMerge w:val="continue"/>
            <w:shd w:val="clear" w:color="auto" w:fill="FFFFFF"/>
            <w:tcMar>
              <w:top w:w="15" w:type="dxa"/>
              <w:left w:w="15" w:type="dxa"/>
              <w:right w:w="15" w:type="dxa"/>
            </w:tcMar>
            <w:vAlign w:val="center"/>
          </w:tcPr>
          <w:p w14:paraId="76382B56">
            <w:pPr>
              <w:widowControl/>
              <w:spacing w:line="240" w:lineRule="exact"/>
              <w:jc w:val="center"/>
              <w:rPr>
                <w:ins w:id="802" w:author="Administrator" w:date="2025-08-21T09:45:00Z"/>
                <w:rFonts w:eastAsia="仿宋_GB2312"/>
                <w:szCs w:val="21"/>
              </w:rPr>
            </w:pPr>
          </w:p>
        </w:tc>
        <w:tc>
          <w:tcPr>
            <w:tcW w:w="957" w:type="dxa"/>
            <w:vMerge w:val="restart"/>
            <w:shd w:val="clear" w:color="auto" w:fill="FFFFFF"/>
            <w:tcMar>
              <w:top w:w="15" w:type="dxa"/>
              <w:left w:w="15" w:type="dxa"/>
              <w:right w:w="15" w:type="dxa"/>
            </w:tcMar>
            <w:vAlign w:val="center"/>
          </w:tcPr>
          <w:p w14:paraId="7F457F8B">
            <w:pPr>
              <w:widowControl/>
              <w:spacing w:line="240" w:lineRule="exact"/>
              <w:jc w:val="center"/>
              <w:textAlignment w:val="center"/>
              <w:rPr>
                <w:ins w:id="803" w:author="Administrator" w:date="2025-08-21T09:45:00Z"/>
                <w:rFonts w:eastAsia="仿宋_GB2312"/>
                <w:kern w:val="0"/>
                <w:szCs w:val="21"/>
                <w:lang w:bidi="ar"/>
              </w:rPr>
            </w:pPr>
            <w:ins w:id="804" w:author="Administrator" w:date="2025-08-21T09:45:00Z">
              <w:r>
                <w:rPr>
                  <w:rFonts w:eastAsia="仿宋_GB2312"/>
                  <w:kern w:val="0"/>
                  <w:szCs w:val="21"/>
                  <w:lang w:bidi="ar"/>
                </w:rPr>
                <w:t>芭蕉、</w:t>
              </w:r>
            </w:ins>
          </w:p>
          <w:p w14:paraId="044BAAE7">
            <w:pPr>
              <w:widowControl/>
              <w:spacing w:line="240" w:lineRule="exact"/>
              <w:jc w:val="center"/>
              <w:textAlignment w:val="center"/>
              <w:rPr>
                <w:ins w:id="805" w:author="Administrator" w:date="2025-08-21T09:45:00Z"/>
                <w:rFonts w:eastAsia="仿宋_GB2312"/>
                <w:szCs w:val="21"/>
              </w:rPr>
            </w:pPr>
            <w:ins w:id="806" w:author="Administrator" w:date="2025-08-21T09:45:00Z">
              <w:r>
                <w:rPr>
                  <w:rFonts w:eastAsia="仿宋_GB2312"/>
                  <w:kern w:val="0"/>
                  <w:szCs w:val="21"/>
                  <w:lang w:bidi="ar"/>
                </w:rPr>
                <w:t>香蕉</w:t>
              </w:r>
            </w:ins>
          </w:p>
        </w:tc>
        <w:tc>
          <w:tcPr>
            <w:tcW w:w="3671" w:type="dxa"/>
            <w:gridSpan w:val="2"/>
            <w:shd w:val="clear" w:color="auto" w:fill="FFFFFF"/>
            <w:tcMar>
              <w:top w:w="15" w:type="dxa"/>
              <w:left w:w="15" w:type="dxa"/>
              <w:right w:w="15" w:type="dxa"/>
            </w:tcMar>
            <w:vAlign w:val="center"/>
          </w:tcPr>
          <w:p w14:paraId="4820A1F0">
            <w:pPr>
              <w:widowControl/>
              <w:spacing w:line="240" w:lineRule="exact"/>
              <w:jc w:val="center"/>
              <w:textAlignment w:val="center"/>
              <w:rPr>
                <w:ins w:id="807" w:author="Administrator" w:date="2025-08-21T09:45:00Z"/>
                <w:rFonts w:eastAsia="仿宋_GB2312"/>
                <w:szCs w:val="21"/>
              </w:rPr>
            </w:pPr>
            <w:ins w:id="808" w:author="Administrator" w:date="2025-08-21T09:45:00Z">
              <w:r>
                <w:rPr>
                  <w:rFonts w:eastAsia="仿宋_GB2312"/>
                  <w:kern w:val="0"/>
                  <w:szCs w:val="21"/>
                  <w:lang w:bidi="ar"/>
                </w:rPr>
                <w:t>未挂果</w:t>
              </w:r>
            </w:ins>
          </w:p>
        </w:tc>
        <w:tc>
          <w:tcPr>
            <w:tcW w:w="729" w:type="dxa"/>
            <w:shd w:val="clear" w:color="auto" w:fill="FFFFFF"/>
            <w:tcMar>
              <w:top w:w="15" w:type="dxa"/>
              <w:left w:w="15" w:type="dxa"/>
              <w:right w:w="15" w:type="dxa"/>
            </w:tcMar>
            <w:vAlign w:val="center"/>
          </w:tcPr>
          <w:p w14:paraId="095EFF68">
            <w:pPr>
              <w:widowControl/>
              <w:spacing w:line="240" w:lineRule="exact"/>
              <w:jc w:val="center"/>
              <w:textAlignment w:val="center"/>
              <w:rPr>
                <w:ins w:id="809" w:author="Administrator" w:date="2025-08-21T09:45:00Z"/>
                <w:rFonts w:eastAsia="仿宋_GB2312"/>
                <w:szCs w:val="21"/>
              </w:rPr>
            </w:pPr>
            <w:ins w:id="810" w:author="Administrator" w:date="2025-08-21T09:45:00Z">
              <w:r>
                <w:rPr>
                  <w:rFonts w:eastAsia="仿宋_GB2312"/>
                  <w:kern w:val="0"/>
                  <w:szCs w:val="21"/>
                  <w:lang w:bidi="ar"/>
                </w:rPr>
                <w:t>40</w:t>
              </w:r>
            </w:ins>
          </w:p>
        </w:tc>
        <w:tc>
          <w:tcPr>
            <w:tcW w:w="4528" w:type="dxa"/>
            <w:vMerge w:val="restart"/>
            <w:shd w:val="clear" w:color="auto" w:fill="FFFFFF"/>
            <w:tcMar>
              <w:top w:w="15" w:type="dxa"/>
              <w:left w:w="15" w:type="dxa"/>
              <w:right w:w="15" w:type="dxa"/>
            </w:tcMar>
            <w:vAlign w:val="center"/>
          </w:tcPr>
          <w:p w14:paraId="6112998C">
            <w:pPr>
              <w:widowControl/>
              <w:spacing w:line="240" w:lineRule="exact"/>
              <w:jc w:val="left"/>
              <w:textAlignment w:val="center"/>
              <w:rPr>
                <w:ins w:id="811" w:author="Administrator" w:date="2025-08-21T09:45:00Z"/>
                <w:rFonts w:eastAsia="仿宋_GB2312"/>
                <w:szCs w:val="21"/>
              </w:rPr>
            </w:pPr>
            <w:ins w:id="812" w:author="Administrator" w:date="2025-08-21T09:45:00Z">
              <w:r>
                <w:rPr>
                  <w:rFonts w:eastAsia="仿宋_GB2312"/>
                  <w:kern w:val="0"/>
                  <w:szCs w:val="21"/>
                  <w:lang w:bidi="ar"/>
                </w:rPr>
                <w:t>1.合理株数为亩种植达</w:t>
              </w:r>
            </w:ins>
            <w:ins w:id="813" w:author="Administrator" w:date="2025-08-21T09:45:00Z">
              <w:r>
                <w:rPr>
                  <w:rFonts w:hint="eastAsia" w:eastAsia="仿宋_GB2312"/>
                  <w:kern w:val="0"/>
                  <w:szCs w:val="21"/>
                  <w:lang w:bidi="ar"/>
                </w:rPr>
                <w:t>200</w:t>
              </w:r>
            </w:ins>
            <w:ins w:id="814" w:author="Administrator" w:date="2025-08-21T09:45:00Z">
              <w:r>
                <w:rPr>
                  <w:rFonts w:eastAsia="仿宋_GB2312"/>
                  <w:kern w:val="0"/>
                  <w:szCs w:val="21"/>
                  <w:lang w:bidi="ar"/>
                </w:rPr>
                <w:t>株。                              2.低于合理株数的按实际株数给予补偿，超过合理株数的按合理株数给</w:t>
              </w:r>
            </w:ins>
            <w:ins w:id="815" w:author="Administrator" w:date="2025-08-21T09:45:00Z">
              <w:r>
                <w:rPr>
                  <w:rFonts w:hint="eastAsia" w:eastAsia="仿宋_GB2312"/>
                  <w:kern w:val="0"/>
                  <w:szCs w:val="21"/>
                  <w:lang w:bidi="ar"/>
                </w:rPr>
                <w:t>予</w:t>
              </w:r>
            </w:ins>
            <w:ins w:id="816" w:author="Administrator" w:date="2025-08-21T09:45:00Z">
              <w:r>
                <w:rPr>
                  <w:rFonts w:eastAsia="仿宋_GB2312"/>
                  <w:kern w:val="0"/>
                  <w:szCs w:val="21"/>
                  <w:lang w:bidi="ar"/>
                </w:rPr>
                <w:t>补偿。</w:t>
              </w:r>
            </w:ins>
          </w:p>
        </w:tc>
      </w:tr>
      <w:tr w14:paraId="64A2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817" w:author="Administrator" w:date="2025-08-21T09:45:00Z"/>
        </w:trPr>
        <w:tc>
          <w:tcPr>
            <w:tcW w:w="362" w:type="dxa"/>
            <w:vMerge w:val="continue"/>
            <w:shd w:val="clear" w:color="auto" w:fill="FFFFFF"/>
            <w:tcMar>
              <w:top w:w="15" w:type="dxa"/>
              <w:left w:w="15" w:type="dxa"/>
              <w:right w:w="15" w:type="dxa"/>
            </w:tcMar>
            <w:vAlign w:val="center"/>
          </w:tcPr>
          <w:p w14:paraId="53BDBFAE">
            <w:pPr>
              <w:widowControl/>
              <w:spacing w:line="240" w:lineRule="exact"/>
              <w:jc w:val="center"/>
              <w:rPr>
                <w:ins w:id="818" w:author="Administrator" w:date="2025-08-21T09:45:00Z"/>
                <w:rFonts w:eastAsia="仿宋_GB2312"/>
                <w:szCs w:val="21"/>
              </w:rPr>
            </w:pPr>
          </w:p>
        </w:tc>
        <w:tc>
          <w:tcPr>
            <w:tcW w:w="957" w:type="dxa"/>
            <w:vMerge w:val="continue"/>
            <w:shd w:val="clear" w:color="auto" w:fill="FFFFFF"/>
            <w:tcMar>
              <w:top w:w="15" w:type="dxa"/>
              <w:left w:w="15" w:type="dxa"/>
              <w:right w:w="15" w:type="dxa"/>
            </w:tcMar>
            <w:vAlign w:val="center"/>
          </w:tcPr>
          <w:p w14:paraId="3D7407C4">
            <w:pPr>
              <w:widowControl/>
              <w:spacing w:line="240" w:lineRule="exact"/>
              <w:jc w:val="center"/>
              <w:rPr>
                <w:ins w:id="819" w:author="Administrator" w:date="2025-08-21T09:45:00Z"/>
                <w:rFonts w:eastAsia="仿宋_GB2312"/>
                <w:szCs w:val="21"/>
              </w:rPr>
            </w:pPr>
          </w:p>
        </w:tc>
        <w:tc>
          <w:tcPr>
            <w:tcW w:w="3671" w:type="dxa"/>
            <w:gridSpan w:val="2"/>
            <w:shd w:val="clear" w:color="auto" w:fill="FFFFFF"/>
            <w:tcMar>
              <w:top w:w="15" w:type="dxa"/>
              <w:left w:w="15" w:type="dxa"/>
              <w:right w:w="15" w:type="dxa"/>
            </w:tcMar>
            <w:vAlign w:val="center"/>
          </w:tcPr>
          <w:p w14:paraId="2F67A9C1">
            <w:pPr>
              <w:widowControl/>
              <w:spacing w:line="240" w:lineRule="exact"/>
              <w:jc w:val="center"/>
              <w:textAlignment w:val="center"/>
              <w:rPr>
                <w:ins w:id="820" w:author="Administrator" w:date="2025-08-21T09:45:00Z"/>
                <w:rFonts w:eastAsia="仿宋_GB2312"/>
                <w:szCs w:val="21"/>
              </w:rPr>
            </w:pPr>
            <w:ins w:id="821" w:author="Administrator" w:date="2025-08-21T09:45:00Z">
              <w:r>
                <w:rPr>
                  <w:rFonts w:eastAsia="仿宋_GB2312"/>
                  <w:kern w:val="0"/>
                  <w:szCs w:val="21"/>
                  <w:lang w:bidi="ar"/>
                </w:rPr>
                <w:t>已挂果</w:t>
              </w:r>
            </w:ins>
          </w:p>
        </w:tc>
        <w:tc>
          <w:tcPr>
            <w:tcW w:w="729" w:type="dxa"/>
            <w:shd w:val="clear" w:color="auto" w:fill="FFFFFF"/>
            <w:tcMar>
              <w:top w:w="15" w:type="dxa"/>
              <w:left w:w="15" w:type="dxa"/>
              <w:right w:w="15" w:type="dxa"/>
            </w:tcMar>
            <w:vAlign w:val="center"/>
          </w:tcPr>
          <w:p w14:paraId="0ACC1C41">
            <w:pPr>
              <w:widowControl/>
              <w:spacing w:line="240" w:lineRule="exact"/>
              <w:jc w:val="center"/>
              <w:textAlignment w:val="center"/>
              <w:rPr>
                <w:ins w:id="822" w:author="Administrator" w:date="2025-08-21T09:45:00Z"/>
                <w:rFonts w:eastAsia="仿宋_GB2312"/>
                <w:szCs w:val="21"/>
              </w:rPr>
            </w:pPr>
            <w:ins w:id="823" w:author="Administrator" w:date="2025-08-21T09:45:00Z">
              <w:r>
                <w:rPr>
                  <w:rFonts w:eastAsia="仿宋_GB2312"/>
                  <w:kern w:val="0"/>
                  <w:szCs w:val="21"/>
                  <w:lang w:bidi="ar"/>
                </w:rPr>
                <w:t>80</w:t>
              </w:r>
            </w:ins>
          </w:p>
        </w:tc>
        <w:tc>
          <w:tcPr>
            <w:tcW w:w="4528" w:type="dxa"/>
            <w:vMerge w:val="continue"/>
            <w:shd w:val="clear" w:color="auto" w:fill="FFFFFF"/>
            <w:tcMar>
              <w:top w:w="15" w:type="dxa"/>
              <w:left w:w="15" w:type="dxa"/>
              <w:right w:w="15" w:type="dxa"/>
            </w:tcMar>
            <w:vAlign w:val="center"/>
          </w:tcPr>
          <w:p w14:paraId="64DEA1DA">
            <w:pPr>
              <w:widowControl/>
              <w:spacing w:line="240" w:lineRule="exact"/>
              <w:jc w:val="left"/>
              <w:rPr>
                <w:ins w:id="824" w:author="Administrator" w:date="2025-08-21T09:45:00Z"/>
                <w:rFonts w:eastAsia="仿宋_GB2312"/>
                <w:szCs w:val="21"/>
              </w:rPr>
            </w:pPr>
          </w:p>
        </w:tc>
      </w:tr>
      <w:tr w14:paraId="717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825" w:author="Administrator" w:date="2025-08-21T09:45:00Z"/>
        </w:trPr>
        <w:tc>
          <w:tcPr>
            <w:tcW w:w="362" w:type="dxa"/>
            <w:vMerge w:val="continue"/>
            <w:shd w:val="clear" w:color="auto" w:fill="FFFFFF"/>
            <w:tcMar>
              <w:top w:w="15" w:type="dxa"/>
              <w:left w:w="15" w:type="dxa"/>
              <w:right w:w="15" w:type="dxa"/>
            </w:tcMar>
            <w:vAlign w:val="center"/>
          </w:tcPr>
          <w:p w14:paraId="21853342">
            <w:pPr>
              <w:widowControl/>
              <w:spacing w:line="240" w:lineRule="exact"/>
              <w:jc w:val="center"/>
              <w:rPr>
                <w:ins w:id="826" w:author="Administrator" w:date="2025-08-21T09:45:00Z"/>
                <w:rFonts w:eastAsia="仿宋_GB2312"/>
                <w:szCs w:val="21"/>
              </w:rPr>
            </w:pPr>
          </w:p>
        </w:tc>
        <w:tc>
          <w:tcPr>
            <w:tcW w:w="957" w:type="dxa"/>
            <w:vMerge w:val="restart"/>
            <w:shd w:val="clear" w:color="auto" w:fill="FFFFFF"/>
            <w:tcMar>
              <w:top w:w="15" w:type="dxa"/>
              <w:left w:w="15" w:type="dxa"/>
              <w:right w:w="15" w:type="dxa"/>
            </w:tcMar>
            <w:vAlign w:val="center"/>
          </w:tcPr>
          <w:p w14:paraId="06E4255B">
            <w:pPr>
              <w:widowControl/>
              <w:spacing w:line="240" w:lineRule="exact"/>
              <w:jc w:val="center"/>
              <w:textAlignment w:val="center"/>
              <w:rPr>
                <w:ins w:id="827" w:author="Administrator" w:date="2025-08-21T09:45:00Z"/>
                <w:rFonts w:eastAsia="仿宋_GB2312"/>
                <w:szCs w:val="21"/>
              </w:rPr>
            </w:pPr>
            <w:ins w:id="828" w:author="Administrator" w:date="2025-08-21T09:45:00Z">
              <w:r>
                <w:rPr>
                  <w:rFonts w:eastAsia="仿宋_GB2312"/>
                  <w:kern w:val="0"/>
                  <w:szCs w:val="21"/>
                  <w:lang w:bidi="ar"/>
                </w:rPr>
                <w:t>油茶树</w:t>
              </w:r>
            </w:ins>
          </w:p>
        </w:tc>
        <w:tc>
          <w:tcPr>
            <w:tcW w:w="3671" w:type="dxa"/>
            <w:gridSpan w:val="2"/>
            <w:shd w:val="clear" w:color="auto" w:fill="FFFFFF"/>
            <w:tcMar>
              <w:top w:w="15" w:type="dxa"/>
              <w:left w:w="15" w:type="dxa"/>
              <w:right w:w="15" w:type="dxa"/>
            </w:tcMar>
            <w:vAlign w:val="center"/>
          </w:tcPr>
          <w:p w14:paraId="7E9E9942">
            <w:pPr>
              <w:widowControl/>
              <w:spacing w:line="240" w:lineRule="exact"/>
              <w:jc w:val="center"/>
              <w:textAlignment w:val="center"/>
              <w:rPr>
                <w:ins w:id="829" w:author="Administrator" w:date="2025-08-21T09:45:00Z"/>
                <w:rFonts w:eastAsia="仿宋_GB2312"/>
                <w:szCs w:val="21"/>
              </w:rPr>
            </w:pPr>
            <w:ins w:id="830" w:author="Administrator" w:date="2025-08-21T09:45:00Z">
              <w:r>
                <w:rPr>
                  <w:rFonts w:eastAsia="仿宋_GB2312"/>
                  <w:kern w:val="0"/>
                  <w:szCs w:val="21"/>
                  <w:lang w:bidi="ar"/>
                </w:rPr>
                <w:t>未挂果</w:t>
              </w:r>
            </w:ins>
          </w:p>
        </w:tc>
        <w:tc>
          <w:tcPr>
            <w:tcW w:w="729" w:type="dxa"/>
            <w:shd w:val="clear" w:color="auto" w:fill="FFFFFF"/>
            <w:tcMar>
              <w:top w:w="15" w:type="dxa"/>
              <w:left w:w="15" w:type="dxa"/>
              <w:right w:w="15" w:type="dxa"/>
            </w:tcMar>
            <w:vAlign w:val="center"/>
          </w:tcPr>
          <w:p w14:paraId="05ED87A8">
            <w:pPr>
              <w:widowControl/>
              <w:spacing w:line="240" w:lineRule="exact"/>
              <w:jc w:val="center"/>
              <w:textAlignment w:val="center"/>
              <w:rPr>
                <w:ins w:id="831" w:author="Administrator" w:date="2025-08-21T09:45:00Z"/>
                <w:rFonts w:eastAsia="仿宋_GB2312"/>
                <w:szCs w:val="21"/>
              </w:rPr>
            </w:pPr>
            <w:ins w:id="832" w:author="Administrator" w:date="2025-08-21T09:45:00Z">
              <w:r>
                <w:rPr>
                  <w:rFonts w:eastAsia="仿宋_GB2312"/>
                  <w:kern w:val="0"/>
                  <w:szCs w:val="21"/>
                  <w:lang w:bidi="ar"/>
                </w:rPr>
                <w:t>50</w:t>
              </w:r>
            </w:ins>
          </w:p>
        </w:tc>
        <w:tc>
          <w:tcPr>
            <w:tcW w:w="4528" w:type="dxa"/>
            <w:vMerge w:val="restart"/>
            <w:shd w:val="clear" w:color="auto" w:fill="FFFFFF"/>
            <w:tcMar>
              <w:top w:w="15" w:type="dxa"/>
              <w:left w:w="15" w:type="dxa"/>
              <w:right w:w="15" w:type="dxa"/>
            </w:tcMar>
            <w:vAlign w:val="center"/>
          </w:tcPr>
          <w:p w14:paraId="413EF82D">
            <w:pPr>
              <w:widowControl/>
              <w:tabs>
                <w:tab w:val="left" w:pos="1943"/>
              </w:tabs>
              <w:spacing w:line="240" w:lineRule="exact"/>
              <w:jc w:val="left"/>
              <w:textAlignment w:val="center"/>
              <w:rPr>
                <w:ins w:id="833" w:author="Administrator" w:date="2025-08-21T09:45:00Z"/>
                <w:rFonts w:eastAsia="仿宋_GB2312"/>
                <w:szCs w:val="21"/>
              </w:rPr>
            </w:pPr>
            <w:ins w:id="834" w:author="Administrator" w:date="2025-08-21T09:45:00Z">
              <w:r>
                <w:rPr>
                  <w:rFonts w:eastAsia="仿宋_GB2312"/>
                  <w:kern w:val="0"/>
                  <w:szCs w:val="21"/>
                  <w:lang w:bidi="ar"/>
                </w:rPr>
                <w:t>1.合理株数为亩种植达100株。                                         2.低于合理株数的按实际株数给予补偿，超过合理株数的按合理株数给</w:t>
              </w:r>
            </w:ins>
            <w:ins w:id="835" w:author="Administrator" w:date="2025-08-21T09:45:00Z">
              <w:r>
                <w:rPr>
                  <w:rFonts w:hint="eastAsia" w:eastAsia="仿宋_GB2312"/>
                  <w:kern w:val="0"/>
                  <w:szCs w:val="21"/>
                  <w:lang w:bidi="ar"/>
                </w:rPr>
                <w:t>予</w:t>
              </w:r>
            </w:ins>
            <w:ins w:id="836" w:author="Administrator" w:date="2025-08-21T09:45:00Z">
              <w:r>
                <w:rPr>
                  <w:rFonts w:eastAsia="仿宋_GB2312"/>
                  <w:kern w:val="0"/>
                  <w:szCs w:val="21"/>
                  <w:lang w:bidi="ar"/>
                </w:rPr>
                <w:t>补偿。</w:t>
              </w:r>
            </w:ins>
          </w:p>
        </w:tc>
      </w:tr>
      <w:tr w14:paraId="4F17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837" w:author="Administrator" w:date="2025-08-21T09:45:00Z"/>
        </w:trPr>
        <w:tc>
          <w:tcPr>
            <w:tcW w:w="362" w:type="dxa"/>
            <w:vMerge w:val="continue"/>
            <w:shd w:val="clear" w:color="auto" w:fill="FFFFFF"/>
            <w:tcMar>
              <w:top w:w="15" w:type="dxa"/>
              <w:left w:w="15" w:type="dxa"/>
              <w:right w:w="15" w:type="dxa"/>
            </w:tcMar>
            <w:vAlign w:val="center"/>
          </w:tcPr>
          <w:p w14:paraId="3B0E4ADE">
            <w:pPr>
              <w:spacing w:line="240" w:lineRule="exact"/>
              <w:jc w:val="center"/>
              <w:rPr>
                <w:ins w:id="838" w:author="Administrator" w:date="2025-08-21T09:45:00Z"/>
                <w:rFonts w:ascii="宋体" w:hAnsi="宋体" w:cs="宋体"/>
                <w:sz w:val="24"/>
              </w:rPr>
            </w:pPr>
          </w:p>
        </w:tc>
        <w:tc>
          <w:tcPr>
            <w:tcW w:w="957" w:type="dxa"/>
            <w:vMerge w:val="continue"/>
            <w:shd w:val="clear" w:color="auto" w:fill="FFFFFF"/>
            <w:tcMar>
              <w:top w:w="15" w:type="dxa"/>
              <w:left w:w="15" w:type="dxa"/>
              <w:right w:w="15" w:type="dxa"/>
            </w:tcMar>
            <w:vAlign w:val="center"/>
          </w:tcPr>
          <w:p w14:paraId="752E00ED">
            <w:pPr>
              <w:spacing w:line="240" w:lineRule="exact"/>
              <w:jc w:val="center"/>
              <w:rPr>
                <w:ins w:id="839" w:author="Administrator" w:date="2025-08-21T09:45:00Z"/>
                <w:rFonts w:ascii="宋体" w:hAnsi="宋体" w:cs="宋体"/>
                <w:sz w:val="24"/>
              </w:rPr>
            </w:pPr>
          </w:p>
        </w:tc>
        <w:tc>
          <w:tcPr>
            <w:tcW w:w="3671" w:type="dxa"/>
            <w:gridSpan w:val="2"/>
            <w:shd w:val="clear" w:color="auto" w:fill="FFFFFF"/>
            <w:tcMar>
              <w:top w:w="15" w:type="dxa"/>
              <w:left w:w="15" w:type="dxa"/>
              <w:right w:w="15" w:type="dxa"/>
            </w:tcMar>
            <w:vAlign w:val="center"/>
          </w:tcPr>
          <w:p w14:paraId="7C9283F0">
            <w:pPr>
              <w:widowControl/>
              <w:spacing w:line="240" w:lineRule="exact"/>
              <w:jc w:val="center"/>
              <w:textAlignment w:val="center"/>
              <w:rPr>
                <w:ins w:id="840" w:author="Administrator" w:date="2025-08-21T09:45:00Z"/>
                <w:rFonts w:ascii="宋体" w:hAnsi="宋体" w:cs="宋体"/>
                <w:szCs w:val="21"/>
              </w:rPr>
            </w:pPr>
            <w:ins w:id="841" w:author="Administrator" w:date="2025-08-21T09:45:00Z">
              <w:r>
                <w:rPr>
                  <w:rFonts w:hint="eastAsia" w:ascii="仿宋_GB2312" w:hAnsi="仿宋_GB2312" w:eastAsia="仿宋_GB2312" w:cs="仿宋_GB2312"/>
                  <w:kern w:val="0"/>
                  <w:szCs w:val="21"/>
                  <w:lang w:bidi="ar"/>
                </w:rPr>
                <w:t>已挂果</w:t>
              </w:r>
            </w:ins>
          </w:p>
        </w:tc>
        <w:tc>
          <w:tcPr>
            <w:tcW w:w="729" w:type="dxa"/>
            <w:shd w:val="clear" w:color="auto" w:fill="FFFFFF"/>
            <w:tcMar>
              <w:top w:w="15" w:type="dxa"/>
              <w:left w:w="15" w:type="dxa"/>
              <w:right w:w="15" w:type="dxa"/>
            </w:tcMar>
            <w:vAlign w:val="center"/>
          </w:tcPr>
          <w:p w14:paraId="061053A8">
            <w:pPr>
              <w:widowControl/>
              <w:spacing w:line="240" w:lineRule="exact"/>
              <w:jc w:val="center"/>
              <w:textAlignment w:val="center"/>
              <w:rPr>
                <w:ins w:id="842" w:author="Administrator" w:date="2025-08-21T09:45:00Z"/>
                <w:rFonts w:ascii="宋体" w:hAnsi="宋体" w:cs="宋体"/>
                <w:szCs w:val="21"/>
              </w:rPr>
            </w:pPr>
            <w:ins w:id="843" w:author="Administrator" w:date="2025-08-21T09:45:00Z">
              <w:r>
                <w:rPr>
                  <w:rFonts w:hint="eastAsia" w:ascii="宋体" w:hAnsi="宋体" w:cs="宋体"/>
                  <w:kern w:val="0"/>
                  <w:szCs w:val="21"/>
                  <w:lang w:bidi="ar"/>
                </w:rPr>
                <w:t>80</w:t>
              </w:r>
            </w:ins>
          </w:p>
        </w:tc>
        <w:tc>
          <w:tcPr>
            <w:tcW w:w="4528" w:type="dxa"/>
            <w:vMerge w:val="continue"/>
            <w:shd w:val="clear" w:color="auto" w:fill="FFFFFF"/>
            <w:tcMar>
              <w:top w:w="15" w:type="dxa"/>
              <w:left w:w="15" w:type="dxa"/>
              <w:right w:w="15" w:type="dxa"/>
            </w:tcMar>
            <w:vAlign w:val="center"/>
          </w:tcPr>
          <w:p w14:paraId="71212DF9">
            <w:pPr>
              <w:spacing w:line="240" w:lineRule="exact"/>
              <w:jc w:val="left"/>
              <w:rPr>
                <w:ins w:id="844" w:author="Administrator" w:date="2025-08-21T09:45:00Z"/>
                <w:rFonts w:ascii="宋体" w:hAnsi="宋体" w:cs="宋体"/>
                <w:szCs w:val="21"/>
              </w:rPr>
            </w:pPr>
          </w:p>
        </w:tc>
      </w:tr>
      <w:tr w14:paraId="270B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845" w:author="Administrator" w:date="2025-08-21T09:45:00Z"/>
        </w:trPr>
        <w:tc>
          <w:tcPr>
            <w:tcW w:w="362" w:type="dxa"/>
            <w:vMerge w:val="continue"/>
            <w:shd w:val="clear" w:color="auto" w:fill="FFFFFF"/>
            <w:tcMar>
              <w:top w:w="15" w:type="dxa"/>
              <w:left w:w="15" w:type="dxa"/>
              <w:right w:w="15" w:type="dxa"/>
            </w:tcMar>
            <w:vAlign w:val="center"/>
          </w:tcPr>
          <w:p w14:paraId="7A75FDFC">
            <w:pPr>
              <w:spacing w:line="240" w:lineRule="exact"/>
              <w:jc w:val="center"/>
              <w:rPr>
                <w:ins w:id="846" w:author="Administrator" w:date="2025-08-21T09:45:00Z"/>
                <w:rFonts w:ascii="宋体" w:hAnsi="宋体" w:cs="宋体"/>
                <w:sz w:val="24"/>
              </w:rPr>
            </w:pPr>
          </w:p>
        </w:tc>
        <w:tc>
          <w:tcPr>
            <w:tcW w:w="957" w:type="dxa"/>
            <w:vMerge w:val="restart"/>
            <w:shd w:val="clear" w:color="auto" w:fill="FFFFFF"/>
            <w:tcMar>
              <w:top w:w="15" w:type="dxa"/>
              <w:left w:w="15" w:type="dxa"/>
              <w:right w:w="15" w:type="dxa"/>
            </w:tcMar>
            <w:vAlign w:val="center"/>
          </w:tcPr>
          <w:p w14:paraId="112C9501">
            <w:pPr>
              <w:widowControl/>
              <w:spacing w:line="240" w:lineRule="exact"/>
              <w:jc w:val="center"/>
              <w:textAlignment w:val="center"/>
              <w:rPr>
                <w:ins w:id="847" w:author="Administrator" w:date="2025-08-21T09:45:00Z"/>
                <w:rFonts w:eastAsia="仿宋_GB2312"/>
                <w:kern w:val="0"/>
                <w:szCs w:val="21"/>
                <w:lang w:bidi="ar"/>
              </w:rPr>
            </w:pPr>
            <w:ins w:id="848" w:author="Administrator" w:date="2025-08-21T09:45:00Z">
              <w:r>
                <w:rPr>
                  <w:rFonts w:hint="eastAsia" w:eastAsia="仿宋_GB2312"/>
                  <w:kern w:val="0"/>
                  <w:szCs w:val="21"/>
                  <w:lang w:bidi="ar"/>
                </w:rPr>
                <w:t>木瓜</w:t>
              </w:r>
            </w:ins>
          </w:p>
        </w:tc>
        <w:tc>
          <w:tcPr>
            <w:tcW w:w="3671" w:type="dxa"/>
            <w:gridSpan w:val="2"/>
            <w:shd w:val="clear" w:color="auto" w:fill="FFFFFF"/>
            <w:tcMar>
              <w:top w:w="15" w:type="dxa"/>
              <w:left w:w="15" w:type="dxa"/>
              <w:right w:w="15" w:type="dxa"/>
            </w:tcMar>
            <w:vAlign w:val="center"/>
          </w:tcPr>
          <w:p w14:paraId="0E35472B">
            <w:pPr>
              <w:widowControl/>
              <w:spacing w:line="240" w:lineRule="exact"/>
              <w:jc w:val="center"/>
              <w:textAlignment w:val="center"/>
              <w:rPr>
                <w:ins w:id="849" w:author="Administrator" w:date="2025-08-21T09:45:00Z"/>
                <w:rFonts w:eastAsia="仿宋_GB2312"/>
                <w:szCs w:val="21"/>
              </w:rPr>
            </w:pPr>
            <w:ins w:id="850" w:author="Administrator" w:date="2025-08-21T09:45:00Z">
              <w:r>
                <w:rPr>
                  <w:rFonts w:eastAsia="仿宋_GB2312"/>
                  <w:kern w:val="0"/>
                  <w:szCs w:val="21"/>
                  <w:lang w:bidi="ar"/>
                </w:rPr>
                <w:t>未挂果</w:t>
              </w:r>
            </w:ins>
          </w:p>
        </w:tc>
        <w:tc>
          <w:tcPr>
            <w:tcW w:w="729" w:type="dxa"/>
            <w:shd w:val="clear" w:color="auto" w:fill="FFFFFF"/>
            <w:tcMar>
              <w:top w:w="15" w:type="dxa"/>
              <w:left w:w="15" w:type="dxa"/>
              <w:right w:w="15" w:type="dxa"/>
            </w:tcMar>
            <w:vAlign w:val="center"/>
          </w:tcPr>
          <w:p w14:paraId="5B6EC864">
            <w:pPr>
              <w:widowControl/>
              <w:spacing w:line="240" w:lineRule="exact"/>
              <w:jc w:val="center"/>
              <w:textAlignment w:val="center"/>
              <w:rPr>
                <w:ins w:id="851" w:author="Administrator" w:date="2025-08-21T09:45:00Z"/>
                <w:rFonts w:eastAsia="仿宋_GB2312"/>
                <w:kern w:val="0"/>
                <w:szCs w:val="21"/>
                <w:lang w:bidi="ar"/>
              </w:rPr>
            </w:pPr>
            <w:ins w:id="852" w:author="Administrator" w:date="2025-08-21T09:45:00Z">
              <w:r>
                <w:rPr>
                  <w:rFonts w:hint="eastAsia" w:eastAsia="仿宋_GB2312"/>
                  <w:kern w:val="0"/>
                  <w:szCs w:val="21"/>
                  <w:lang w:bidi="ar"/>
                </w:rPr>
                <w:t>5</w:t>
              </w:r>
            </w:ins>
            <w:ins w:id="853" w:author="Administrator" w:date="2025-08-21T09:45:00Z">
              <w:r>
                <w:rPr>
                  <w:rFonts w:eastAsia="仿宋_GB2312"/>
                  <w:kern w:val="0"/>
                  <w:szCs w:val="21"/>
                  <w:lang w:bidi="ar"/>
                </w:rPr>
                <w:t>0</w:t>
              </w:r>
            </w:ins>
          </w:p>
        </w:tc>
        <w:tc>
          <w:tcPr>
            <w:tcW w:w="4528" w:type="dxa"/>
            <w:shd w:val="clear" w:color="auto" w:fill="FFFFFF"/>
            <w:tcMar>
              <w:top w:w="15" w:type="dxa"/>
              <w:left w:w="15" w:type="dxa"/>
              <w:right w:w="15" w:type="dxa"/>
            </w:tcMar>
            <w:vAlign w:val="center"/>
          </w:tcPr>
          <w:p w14:paraId="1F751476">
            <w:pPr>
              <w:widowControl/>
              <w:spacing w:line="240" w:lineRule="exact"/>
              <w:jc w:val="left"/>
              <w:textAlignment w:val="center"/>
              <w:rPr>
                <w:ins w:id="854" w:author="Administrator" w:date="2025-08-21T09:45:00Z"/>
                <w:rFonts w:eastAsia="仿宋_GB2312"/>
                <w:kern w:val="0"/>
                <w:szCs w:val="21"/>
                <w:lang w:bidi="ar"/>
              </w:rPr>
            </w:pPr>
          </w:p>
        </w:tc>
      </w:tr>
      <w:tr w14:paraId="36BF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855" w:author="Administrator" w:date="2025-08-21T09:45:00Z"/>
        </w:trPr>
        <w:tc>
          <w:tcPr>
            <w:tcW w:w="362" w:type="dxa"/>
            <w:vMerge w:val="continue"/>
            <w:shd w:val="clear" w:color="auto" w:fill="FFFFFF"/>
            <w:tcMar>
              <w:top w:w="15" w:type="dxa"/>
              <w:left w:w="15" w:type="dxa"/>
              <w:right w:w="15" w:type="dxa"/>
            </w:tcMar>
            <w:vAlign w:val="center"/>
          </w:tcPr>
          <w:p w14:paraId="075E6CC9">
            <w:pPr>
              <w:spacing w:line="240" w:lineRule="exact"/>
              <w:jc w:val="center"/>
              <w:rPr>
                <w:ins w:id="856" w:author="Administrator" w:date="2025-08-21T09:45:00Z"/>
                <w:rFonts w:ascii="宋体" w:hAnsi="宋体" w:cs="宋体"/>
                <w:sz w:val="24"/>
              </w:rPr>
            </w:pPr>
          </w:p>
        </w:tc>
        <w:tc>
          <w:tcPr>
            <w:tcW w:w="957" w:type="dxa"/>
            <w:vMerge w:val="continue"/>
            <w:shd w:val="clear" w:color="auto" w:fill="FFFFFF"/>
            <w:tcMar>
              <w:top w:w="15" w:type="dxa"/>
              <w:left w:w="15" w:type="dxa"/>
              <w:right w:w="15" w:type="dxa"/>
            </w:tcMar>
            <w:vAlign w:val="center"/>
          </w:tcPr>
          <w:p w14:paraId="6A8531DF">
            <w:pPr>
              <w:widowControl/>
              <w:spacing w:line="240" w:lineRule="exact"/>
              <w:jc w:val="center"/>
              <w:textAlignment w:val="center"/>
              <w:rPr>
                <w:ins w:id="857" w:author="Administrator" w:date="2025-08-21T09:45:00Z"/>
                <w:rFonts w:eastAsia="仿宋_GB2312"/>
                <w:kern w:val="0"/>
                <w:szCs w:val="21"/>
                <w:lang w:bidi="ar"/>
              </w:rPr>
            </w:pPr>
          </w:p>
        </w:tc>
        <w:tc>
          <w:tcPr>
            <w:tcW w:w="3671" w:type="dxa"/>
            <w:gridSpan w:val="2"/>
            <w:shd w:val="clear" w:color="auto" w:fill="FFFFFF"/>
            <w:tcMar>
              <w:top w:w="15" w:type="dxa"/>
              <w:left w:w="15" w:type="dxa"/>
              <w:right w:w="15" w:type="dxa"/>
            </w:tcMar>
            <w:vAlign w:val="center"/>
          </w:tcPr>
          <w:p w14:paraId="45F8DC48">
            <w:pPr>
              <w:widowControl/>
              <w:spacing w:line="240" w:lineRule="exact"/>
              <w:jc w:val="center"/>
              <w:textAlignment w:val="center"/>
              <w:rPr>
                <w:ins w:id="858" w:author="Administrator" w:date="2025-08-21T09:45:00Z"/>
                <w:rFonts w:ascii="宋体" w:hAnsi="宋体" w:cs="宋体"/>
                <w:szCs w:val="21"/>
              </w:rPr>
            </w:pPr>
            <w:ins w:id="859" w:author="Administrator" w:date="2025-08-21T09:45:00Z">
              <w:r>
                <w:rPr>
                  <w:rFonts w:hint="eastAsia" w:ascii="仿宋_GB2312" w:hAnsi="仿宋_GB2312" w:eastAsia="仿宋_GB2312" w:cs="仿宋_GB2312"/>
                  <w:kern w:val="0"/>
                  <w:szCs w:val="21"/>
                  <w:lang w:bidi="ar"/>
                </w:rPr>
                <w:t>已挂果</w:t>
              </w:r>
            </w:ins>
          </w:p>
        </w:tc>
        <w:tc>
          <w:tcPr>
            <w:tcW w:w="729" w:type="dxa"/>
            <w:shd w:val="clear" w:color="auto" w:fill="FFFFFF"/>
            <w:tcMar>
              <w:top w:w="15" w:type="dxa"/>
              <w:left w:w="15" w:type="dxa"/>
              <w:right w:w="15" w:type="dxa"/>
            </w:tcMar>
            <w:vAlign w:val="center"/>
          </w:tcPr>
          <w:p w14:paraId="7E33D1C8">
            <w:pPr>
              <w:widowControl/>
              <w:spacing w:line="240" w:lineRule="exact"/>
              <w:jc w:val="center"/>
              <w:textAlignment w:val="center"/>
              <w:rPr>
                <w:ins w:id="860" w:author="Administrator" w:date="2025-08-21T09:45:00Z"/>
                <w:rFonts w:eastAsia="仿宋_GB2312"/>
                <w:kern w:val="0"/>
                <w:szCs w:val="21"/>
                <w:lang w:bidi="ar"/>
              </w:rPr>
            </w:pPr>
            <w:ins w:id="861" w:author="Administrator" w:date="2025-08-21T09:45:00Z">
              <w:r>
                <w:rPr>
                  <w:rFonts w:hint="eastAsia" w:eastAsia="仿宋_GB2312"/>
                  <w:kern w:val="0"/>
                  <w:szCs w:val="21"/>
                  <w:lang w:bidi="ar"/>
                </w:rPr>
                <w:t>1</w:t>
              </w:r>
            </w:ins>
            <w:ins w:id="862" w:author="Administrator" w:date="2025-08-21T09:45:00Z">
              <w:r>
                <w:rPr>
                  <w:rFonts w:eastAsia="仿宋_GB2312"/>
                  <w:kern w:val="0"/>
                  <w:szCs w:val="21"/>
                  <w:lang w:bidi="ar"/>
                </w:rPr>
                <w:t>50</w:t>
              </w:r>
            </w:ins>
          </w:p>
        </w:tc>
        <w:tc>
          <w:tcPr>
            <w:tcW w:w="4528" w:type="dxa"/>
            <w:shd w:val="clear" w:color="auto" w:fill="FFFFFF"/>
            <w:tcMar>
              <w:top w:w="15" w:type="dxa"/>
              <w:left w:w="15" w:type="dxa"/>
              <w:right w:w="15" w:type="dxa"/>
            </w:tcMar>
            <w:vAlign w:val="center"/>
          </w:tcPr>
          <w:p w14:paraId="67C74E7F">
            <w:pPr>
              <w:widowControl/>
              <w:spacing w:line="240" w:lineRule="exact"/>
              <w:jc w:val="left"/>
              <w:textAlignment w:val="center"/>
              <w:rPr>
                <w:ins w:id="863" w:author="Administrator" w:date="2025-08-21T09:45:00Z"/>
                <w:rFonts w:eastAsia="仿宋_GB2312"/>
                <w:kern w:val="0"/>
                <w:szCs w:val="21"/>
                <w:lang w:bidi="ar"/>
              </w:rPr>
            </w:pPr>
          </w:p>
        </w:tc>
      </w:tr>
      <w:tr w14:paraId="4B2E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864" w:author="Administrator" w:date="2025-08-21T09:45:00Z"/>
        </w:trPr>
        <w:tc>
          <w:tcPr>
            <w:tcW w:w="362" w:type="dxa"/>
            <w:vMerge w:val="continue"/>
            <w:shd w:val="clear" w:color="auto" w:fill="FFFFFF"/>
            <w:tcMar>
              <w:top w:w="15" w:type="dxa"/>
              <w:left w:w="15" w:type="dxa"/>
              <w:right w:w="15" w:type="dxa"/>
            </w:tcMar>
            <w:vAlign w:val="center"/>
          </w:tcPr>
          <w:p w14:paraId="0BBFB8E2">
            <w:pPr>
              <w:spacing w:line="240" w:lineRule="exact"/>
              <w:jc w:val="center"/>
              <w:rPr>
                <w:ins w:id="865" w:author="Administrator" w:date="2025-08-21T09:45:00Z"/>
                <w:rFonts w:ascii="宋体" w:hAnsi="宋体" w:cs="宋体"/>
                <w:sz w:val="24"/>
              </w:rPr>
            </w:pPr>
          </w:p>
        </w:tc>
        <w:tc>
          <w:tcPr>
            <w:tcW w:w="957" w:type="dxa"/>
            <w:vMerge w:val="restart"/>
            <w:shd w:val="clear" w:color="auto" w:fill="FFFFFF"/>
            <w:tcMar>
              <w:top w:w="15" w:type="dxa"/>
              <w:left w:w="15" w:type="dxa"/>
              <w:right w:w="15" w:type="dxa"/>
            </w:tcMar>
            <w:vAlign w:val="center"/>
          </w:tcPr>
          <w:p w14:paraId="46397080">
            <w:pPr>
              <w:widowControl/>
              <w:spacing w:line="240" w:lineRule="exact"/>
              <w:jc w:val="center"/>
              <w:textAlignment w:val="center"/>
              <w:rPr>
                <w:ins w:id="866" w:author="Administrator" w:date="2025-08-21T09:45:00Z"/>
                <w:rFonts w:eastAsia="仿宋_GB2312"/>
                <w:kern w:val="0"/>
                <w:szCs w:val="21"/>
                <w:lang w:bidi="ar"/>
              </w:rPr>
            </w:pPr>
            <w:ins w:id="867" w:author="Administrator" w:date="2025-08-21T09:45:00Z">
              <w:r>
                <w:rPr>
                  <w:rFonts w:hint="eastAsia" w:eastAsia="仿宋_GB2312"/>
                  <w:kern w:val="0"/>
                  <w:szCs w:val="21"/>
                  <w:lang w:bidi="ar"/>
                </w:rPr>
                <w:t>杨桃</w:t>
              </w:r>
            </w:ins>
          </w:p>
        </w:tc>
        <w:tc>
          <w:tcPr>
            <w:tcW w:w="3671" w:type="dxa"/>
            <w:gridSpan w:val="2"/>
            <w:shd w:val="clear" w:color="auto" w:fill="FFFFFF"/>
            <w:tcMar>
              <w:top w:w="15" w:type="dxa"/>
              <w:left w:w="15" w:type="dxa"/>
              <w:right w:w="15" w:type="dxa"/>
            </w:tcMar>
            <w:vAlign w:val="center"/>
          </w:tcPr>
          <w:p w14:paraId="0C1E2DB2">
            <w:pPr>
              <w:widowControl/>
              <w:spacing w:line="240" w:lineRule="exact"/>
              <w:jc w:val="center"/>
              <w:textAlignment w:val="center"/>
              <w:rPr>
                <w:ins w:id="868" w:author="Administrator" w:date="2025-08-21T09:45:00Z"/>
                <w:rFonts w:eastAsia="仿宋_GB2312"/>
                <w:szCs w:val="21"/>
              </w:rPr>
            </w:pPr>
            <w:ins w:id="869" w:author="Administrator" w:date="2025-08-21T09:45:00Z">
              <w:r>
                <w:rPr>
                  <w:rFonts w:eastAsia="仿宋_GB2312"/>
                  <w:kern w:val="0"/>
                  <w:szCs w:val="21"/>
                  <w:lang w:bidi="ar"/>
                </w:rPr>
                <w:t>未挂果</w:t>
              </w:r>
            </w:ins>
          </w:p>
        </w:tc>
        <w:tc>
          <w:tcPr>
            <w:tcW w:w="729" w:type="dxa"/>
            <w:shd w:val="clear" w:color="auto" w:fill="FFFFFF"/>
            <w:tcMar>
              <w:top w:w="15" w:type="dxa"/>
              <w:left w:w="15" w:type="dxa"/>
              <w:right w:w="15" w:type="dxa"/>
            </w:tcMar>
            <w:vAlign w:val="center"/>
          </w:tcPr>
          <w:p w14:paraId="6A4B8427">
            <w:pPr>
              <w:widowControl/>
              <w:spacing w:line="240" w:lineRule="exact"/>
              <w:jc w:val="center"/>
              <w:textAlignment w:val="center"/>
              <w:rPr>
                <w:ins w:id="870" w:author="Administrator" w:date="2025-08-21T09:45:00Z"/>
                <w:rFonts w:eastAsia="仿宋_GB2312"/>
                <w:kern w:val="0"/>
                <w:szCs w:val="21"/>
                <w:lang w:bidi="ar"/>
              </w:rPr>
            </w:pPr>
            <w:ins w:id="871" w:author="Administrator" w:date="2025-08-21T09:45:00Z">
              <w:r>
                <w:rPr>
                  <w:rFonts w:eastAsia="仿宋_GB2312"/>
                  <w:kern w:val="0"/>
                  <w:szCs w:val="21"/>
                  <w:lang w:bidi="ar"/>
                </w:rPr>
                <w:t>50</w:t>
              </w:r>
            </w:ins>
          </w:p>
        </w:tc>
        <w:tc>
          <w:tcPr>
            <w:tcW w:w="4528" w:type="dxa"/>
            <w:shd w:val="clear" w:color="auto" w:fill="FFFFFF"/>
            <w:tcMar>
              <w:top w:w="15" w:type="dxa"/>
              <w:left w:w="15" w:type="dxa"/>
              <w:right w:w="15" w:type="dxa"/>
            </w:tcMar>
            <w:vAlign w:val="center"/>
          </w:tcPr>
          <w:p w14:paraId="55F0BF12">
            <w:pPr>
              <w:widowControl/>
              <w:spacing w:line="240" w:lineRule="exact"/>
              <w:jc w:val="left"/>
              <w:textAlignment w:val="center"/>
              <w:rPr>
                <w:ins w:id="872" w:author="Administrator" w:date="2025-08-21T09:45:00Z"/>
                <w:rFonts w:eastAsia="仿宋_GB2312"/>
                <w:kern w:val="0"/>
                <w:szCs w:val="21"/>
                <w:lang w:bidi="ar"/>
              </w:rPr>
            </w:pPr>
          </w:p>
        </w:tc>
      </w:tr>
      <w:tr w14:paraId="7430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ins w:id="873" w:author="Administrator" w:date="2025-08-21T09:45:00Z"/>
        </w:trPr>
        <w:tc>
          <w:tcPr>
            <w:tcW w:w="362" w:type="dxa"/>
            <w:vMerge w:val="continue"/>
            <w:shd w:val="clear" w:color="auto" w:fill="FFFFFF"/>
            <w:tcMar>
              <w:top w:w="15" w:type="dxa"/>
              <w:left w:w="15" w:type="dxa"/>
              <w:right w:w="15" w:type="dxa"/>
            </w:tcMar>
            <w:vAlign w:val="center"/>
          </w:tcPr>
          <w:p w14:paraId="382F33E8">
            <w:pPr>
              <w:spacing w:line="240" w:lineRule="exact"/>
              <w:jc w:val="center"/>
              <w:rPr>
                <w:ins w:id="874" w:author="Administrator" w:date="2025-08-21T09:45:00Z"/>
                <w:rFonts w:ascii="宋体" w:hAnsi="宋体" w:cs="宋体"/>
                <w:sz w:val="24"/>
              </w:rPr>
            </w:pPr>
          </w:p>
        </w:tc>
        <w:tc>
          <w:tcPr>
            <w:tcW w:w="957" w:type="dxa"/>
            <w:vMerge w:val="continue"/>
            <w:shd w:val="clear" w:color="auto" w:fill="FFFFFF"/>
            <w:tcMar>
              <w:top w:w="15" w:type="dxa"/>
              <w:left w:w="15" w:type="dxa"/>
              <w:right w:w="15" w:type="dxa"/>
            </w:tcMar>
            <w:vAlign w:val="center"/>
          </w:tcPr>
          <w:p w14:paraId="108D4FBA">
            <w:pPr>
              <w:widowControl/>
              <w:spacing w:line="240" w:lineRule="exact"/>
              <w:jc w:val="center"/>
              <w:textAlignment w:val="center"/>
              <w:rPr>
                <w:ins w:id="875" w:author="Administrator" w:date="2025-08-21T09:45:00Z"/>
                <w:rFonts w:eastAsia="仿宋_GB2312"/>
                <w:kern w:val="0"/>
                <w:szCs w:val="21"/>
                <w:lang w:bidi="ar"/>
              </w:rPr>
            </w:pPr>
          </w:p>
        </w:tc>
        <w:tc>
          <w:tcPr>
            <w:tcW w:w="3671" w:type="dxa"/>
            <w:gridSpan w:val="2"/>
            <w:shd w:val="clear" w:color="auto" w:fill="FFFFFF"/>
            <w:tcMar>
              <w:top w:w="15" w:type="dxa"/>
              <w:left w:w="15" w:type="dxa"/>
              <w:right w:w="15" w:type="dxa"/>
            </w:tcMar>
            <w:vAlign w:val="center"/>
          </w:tcPr>
          <w:p w14:paraId="731B7F34">
            <w:pPr>
              <w:widowControl/>
              <w:spacing w:line="240" w:lineRule="exact"/>
              <w:jc w:val="center"/>
              <w:textAlignment w:val="center"/>
              <w:rPr>
                <w:ins w:id="876" w:author="Administrator" w:date="2025-08-21T09:45:00Z"/>
                <w:rFonts w:ascii="宋体" w:hAnsi="宋体" w:cs="宋体"/>
                <w:szCs w:val="21"/>
              </w:rPr>
            </w:pPr>
            <w:ins w:id="877" w:author="Administrator" w:date="2025-08-21T09:45:00Z">
              <w:r>
                <w:rPr>
                  <w:rFonts w:hint="eastAsia" w:ascii="仿宋_GB2312" w:hAnsi="仿宋_GB2312" w:eastAsia="仿宋_GB2312" w:cs="仿宋_GB2312"/>
                  <w:kern w:val="0"/>
                  <w:szCs w:val="21"/>
                  <w:lang w:bidi="ar"/>
                </w:rPr>
                <w:t>已挂果</w:t>
              </w:r>
            </w:ins>
          </w:p>
        </w:tc>
        <w:tc>
          <w:tcPr>
            <w:tcW w:w="729" w:type="dxa"/>
            <w:shd w:val="clear" w:color="auto" w:fill="FFFFFF"/>
            <w:tcMar>
              <w:top w:w="15" w:type="dxa"/>
              <w:left w:w="15" w:type="dxa"/>
              <w:right w:w="15" w:type="dxa"/>
            </w:tcMar>
            <w:vAlign w:val="center"/>
          </w:tcPr>
          <w:p w14:paraId="191A540E">
            <w:pPr>
              <w:widowControl/>
              <w:spacing w:line="240" w:lineRule="exact"/>
              <w:jc w:val="center"/>
              <w:textAlignment w:val="center"/>
              <w:rPr>
                <w:ins w:id="878" w:author="Administrator" w:date="2025-08-21T09:45:00Z"/>
                <w:rFonts w:eastAsia="仿宋_GB2312"/>
                <w:kern w:val="0"/>
                <w:szCs w:val="21"/>
                <w:lang w:bidi="ar"/>
              </w:rPr>
            </w:pPr>
            <w:ins w:id="879" w:author="Administrator" w:date="2025-08-21T09:45:00Z">
              <w:r>
                <w:rPr>
                  <w:rFonts w:hint="eastAsia" w:eastAsia="仿宋_GB2312"/>
                  <w:kern w:val="0"/>
                  <w:szCs w:val="21"/>
                  <w:lang w:bidi="ar"/>
                </w:rPr>
                <w:t>1</w:t>
              </w:r>
            </w:ins>
            <w:ins w:id="880" w:author="Administrator" w:date="2025-08-21T09:45:00Z">
              <w:r>
                <w:rPr>
                  <w:rFonts w:eastAsia="仿宋_GB2312"/>
                  <w:kern w:val="0"/>
                  <w:szCs w:val="21"/>
                  <w:lang w:bidi="ar"/>
                </w:rPr>
                <w:t>50</w:t>
              </w:r>
            </w:ins>
          </w:p>
        </w:tc>
        <w:tc>
          <w:tcPr>
            <w:tcW w:w="4528" w:type="dxa"/>
            <w:shd w:val="clear" w:color="auto" w:fill="FFFFFF"/>
            <w:tcMar>
              <w:top w:w="15" w:type="dxa"/>
              <w:left w:w="15" w:type="dxa"/>
              <w:right w:w="15" w:type="dxa"/>
            </w:tcMar>
            <w:vAlign w:val="center"/>
          </w:tcPr>
          <w:p w14:paraId="2F41535E">
            <w:pPr>
              <w:widowControl/>
              <w:spacing w:line="240" w:lineRule="exact"/>
              <w:jc w:val="left"/>
              <w:textAlignment w:val="center"/>
              <w:rPr>
                <w:ins w:id="881" w:author="Administrator" w:date="2025-08-21T09:45:00Z"/>
                <w:rFonts w:eastAsia="仿宋_GB2312"/>
                <w:kern w:val="0"/>
                <w:szCs w:val="21"/>
                <w:lang w:bidi="ar"/>
              </w:rPr>
            </w:pPr>
          </w:p>
        </w:tc>
      </w:tr>
    </w:tbl>
    <w:p w14:paraId="6C83708F">
      <w:pPr>
        <w:spacing w:line="360" w:lineRule="exact"/>
        <w:rPr>
          <w:ins w:id="882" w:author="Administrator" w:date="2025-08-21T09:45:00Z"/>
          <w:rFonts w:eastAsia="仿宋_GB2312"/>
          <w:sz w:val="24"/>
          <w:szCs w:val="32"/>
        </w:rPr>
      </w:pPr>
      <w:ins w:id="883" w:author="Administrator" w:date="2025-08-21T09:45:00Z">
        <w:del w:id="884" w:author="荷包蛋儿童" w:date="2025-08-22T10:33:19Z">
          <w:r>
            <w:rPr>
              <w:rFonts w:eastAsia="仿宋_GB2312"/>
              <w:sz w:val="24"/>
              <w:szCs w:val="32"/>
            </w:rPr>
            <w:delText>备注：</w:delText>
          </w:r>
        </w:del>
      </w:ins>
      <w:ins w:id="885" w:author="Administrator" w:date="2025-08-21T09:45:00Z">
        <w:del w:id="886" w:author="荷包蛋儿童" w:date="2025-08-22T10:33:19Z">
          <w:r>
            <w:rPr>
              <w:rFonts w:hint="eastAsia" w:eastAsia="仿宋_GB2312"/>
              <w:sz w:val="24"/>
              <w:szCs w:val="32"/>
            </w:rPr>
            <w:delText>若柳州市柳江区的征地补偿中无相应类目的补偿标准，可参照柳州市市辖区征地补偿中相应类目的补偿标准。</w:delText>
          </w:r>
        </w:del>
      </w:ins>
    </w:p>
    <w:p w14:paraId="5E438916">
      <w:pPr>
        <w:snapToGrid w:val="0"/>
        <w:spacing w:line="480" w:lineRule="atLeast"/>
        <w:rPr>
          <w:ins w:id="887" w:author="Administrator" w:date="2025-08-21T09:45:00Z"/>
          <w:rFonts w:ascii="黑体" w:hAnsi="黑体" w:eastAsia="黑体" w:cs="黑体"/>
          <w:sz w:val="32"/>
          <w:szCs w:val="32"/>
        </w:rPr>
      </w:pPr>
    </w:p>
    <w:p w14:paraId="7CF55E7F">
      <w:pPr>
        <w:snapToGrid w:val="0"/>
        <w:spacing w:line="480" w:lineRule="atLeast"/>
        <w:rPr>
          <w:ins w:id="888" w:author="Administrator" w:date="2025-08-21T09:45:00Z"/>
          <w:rFonts w:ascii="黑体" w:hAnsi="黑体" w:eastAsia="黑体" w:cs="黑体"/>
          <w:sz w:val="32"/>
          <w:szCs w:val="32"/>
        </w:rPr>
      </w:pPr>
    </w:p>
    <w:p w14:paraId="0CDAD526">
      <w:pPr>
        <w:snapToGrid w:val="0"/>
        <w:spacing w:line="480" w:lineRule="atLeast"/>
        <w:rPr>
          <w:ins w:id="889" w:author="Administrator" w:date="2025-08-21T09:45:00Z"/>
          <w:rFonts w:ascii="黑体" w:hAnsi="黑体" w:eastAsia="黑体" w:cs="黑体"/>
          <w:sz w:val="32"/>
          <w:szCs w:val="32"/>
        </w:rPr>
      </w:pPr>
    </w:p>
    <w:p w14:paraId="5175C007">
      <w:pPr>
        <w:snapToGrid w:val="0"/>
        <w:spacing w:line="480" w:lineRule="atLeast"/>
        <w:rPr>
          <w:ins w:id="890" w:author="Administrator" w:date="2025-08-21T09:45:00Z"/>
          <w:rFonts w:ascii="黑体" w:hAnsi="黑体" w:eastAsia="黑体" w:cs="黑体"/>
          <w:sz w:val="32"/>
          <w:szCs w:val="32"/>
        </w:rPr>
      </w:pPr>
    </w:p>
    <w:p w14:paraId="561F65A0">
      <w:pPr>
        <w:snapToGrid w:val="0"/>
        <w:spacing w:line="480" w:lineRule="atLeast"/>
        <w:rPr>
          <w:ins w:id="891" w:author="Administrator" w:date="2025-08-21T09:45:00Z"/>
          <w:rFonts w:ascii="黑体" w:hAnsi="黑体" w:eastAsia="黑体" w:cs="黑体"/>
          <w:sz w:val="32"/>
          <w:szCs w:val="32"/>
        </w:rPr>
      </w:pPr>
    </w:p>
    <w:p w14:paraId="37ED7143">
      <w:pPr>
        <w:keepNext w:val="0"/>
        <w:keepLines w:val="0"/>
        <w:spacing w:before="0" w:beforeLines="-2147483648" w:after="0" w:afterLines="-2147483648" w:line="560" w:lineRule="exact"/>
        <w:jc w:val="both"/>
        <w:outlineLvl w:val="9"/>
        <w:rPr>
          <w:ins w:id="893" w:author="Administrator" w:date="2025-08-21T10:03:00Z"/>
          <w:rFonts w:ascii="黑体" w:hAnsi="黑体" w:eastAsia="黑体" w:cs="黑体"/>
          <w:b w:val="0"/>
          <w:bCs w:val="0"/>
          <w:color w:val="auto"/>
          <w:sz w:val="32"/>
          <w:szCs w:val="32"/>
          <w:rPrChange w:id="894" w:author="Administrator" w:date="2025-08-21T10:03:00Z">
            <w:rPr>
              <w:ins w:id="895" w:author="Administrator" w:date="2025-08-21T10:03:00Z"/>
              <w:rFonts w:ascii="黑体" w:hAnsi="黑体" w:eastAsia="黑体" w:cs="黑体"/>
              <w:b/>
              <w:bCs/>
              <w:color w:val="000000"/>
              <w:sz w:val="32"/>
              <w:szCs w:val="28"/>
            </w:rPr>
          </w:rPrChange>
        </w:rPr>
        <w:pPrChange w:id="892" w:author="Administrator" w:date="2025-08-21T10:03:00Z">
          <w:pPr>
            <w:keepNext/>
            <w:keepLines/>
            <w:spacing w:before="312" w:beforeLines="100" w:after="312" w:afterLines="100" w:line="560" w:lineRule="exact"/>
            <w:jc w:val="center"/>
            <w:outlineLvl w:val="1"/>
          </w:pPr>
        </w:pPrChange>
      </w:pPr>
      <w:ins w:id="896" w:author="Administrator" w:date="2025-08-21T09:45:00Z">
        <w:bookmarkStart w:id="4" w:name="_Toc206509301"/>
        <w:bookmarkStart w:id="5" w:name="_Toc206510145"/>
        <w:r>
          <w:rPr>
            <w:rFonts w:hint="eastAsia" w:ascii="黑体" w:hAnsi="黑体" w:eastAsia="黑体" w:cs="黑体"/>
            <w:b w:val="0"/>
            <w:bCs w:val="0"/>
            <w:color w:val="auto"/>
            <w:sz w:val="32"/>
            <w:szCs w:val="32"/>
            <w:rPrChange w:id="897" w:author="Administrator" w:date="2025-08-21T10:03:00Z">
              <w:rPr>
                <w:rFonts w:hint="eastAsia" w:ascii="黑体" w:hAnsi="黑体" w:eastAsia="黑体" w:cs="黑体"/>
                <w:b/>
                <w:bCs/>
                <w:color w:val="000000"/>
                <w:sz w:val="32"/>
                <w:szCs w:val="28"/>
              </w:rPr>
            </w:rPrChange>
          </w:rPr>
          <w:t>附件3</w:t>
        </w:r>
      </w:ins>
      <w:ins w:id="898" w:author="Administrator" w:date="2025-08-21T09:45:00Z">
        <w:r>
          <w:rPr>
            <w:rFonts w:ascii="黑体" w:hAnsi="黑体" w:eastAsia="黑体" w:cs="黑体"/>
            <w:b w:val="0"/>
            <w:bCs w:val="0"/>
            <w:color w:val="auto"/>
            <w:sz w:val="32"/>
            <w:szCs w:val="32"/>
            <w:rPrChange w:id="899" w:author="Administrator" w:date="2025-08-21T10:03:00Z">
              <w:rPr>
                <w:rFonts w:ascii="黑体" w:hAnsi="黑体" w:eastAsia="黑体" w:cs="黑体"/>
                <w:b/>
                <w:bCs/>
                <w:color w:val="000000"/>
                <w:sz w:val="32"/>
                <w:szCs w:val="28"/>
              </w:rPr>
            </w:rPrChange>
          </w:rPr>
          <w:t xml:space="preserve"> </w:t>
        </w:r>
      </w:ins>
    </w:p>
    <w:p w14:paraId="5B8BECE2">
      <w:pPr>
        <w:keepNext w:val="0"/>
        <w:keepLines w:val="0"/>
        <w:snapToGrid w:val="0"/>
        <w:spacing w:before="0" w:beforeLines="-2147483648" w:after="0" w:afterLines="-2147483648" w:line="560" w:lineRule="exact"/>
        <w:jc w:val="center"/>
        <w:outlineLvl w:val="9"/>
        <w:rPr>
          <w:ins w:id="901" w:author="Administrator" w:date="2025-08-21T09:45:00Z"/>
          <w:rFonts w:ascii="Times New Roman" w:hAnsi="Times New Roman" w:eastAsia="方正小标宋简体" w:cs="Times New Roman"/>
          <w:b w:val="0"/>
          <w:bCs w:val="0"/>
          <w:color w:val="auto"/>
          <w:sz w:val="44"/>
          <w:szCs w:val="44"/>
          <w:rPrChange w:id="902" w:author="Administrator" w:date="2025-08-21T10:03:00Z">
            <w:rPr>
              <w:ins w:id="903" w:author="Administrator" w:date="2025-08-21T09:45:00Z"/>
              <w:rFonts w:ascii="黑体" w:hAnsi="黑体" w:eastAsia="黑体" w:cs="黑体"/>
              <w:b/>
              <w:bCs/>
              <w:color w:val="000000"/>
              <w:sz w:val="32"/>
              <w:szCs w:val="28"/>
            </w:rPr>
          </w:rPrChange>
        </w:rPr>
        <w:pPrChange w:id="900" w:author="Administrator" w:date="2025-08-21T10:03:00Z">
          <w:pPr>
            <w:keepNext/>
            <w:keepLines/>
            <w:spacing w:before="312" w:beforeLines="100" w:after="312" w:afterLines="100" w:line="560" w:lineRule="exact"/>
            <w:jc w:val="center"/>
            <w:outlineLvl w:val="1"/>
          </w:pPr>
        </w:pPrChange>
      </w:pPr>
      <w:ins w:id="904" w:author="Administrator" w:date="2025-08-21T09:45:00Z">
        <w:r>
          <w:rPr>
            <w:rFonts w:ascii="Times New Roman" w:hAnsi="Times New Roman" w:eastAsia="方正小标宋简体" w:cs="Times New Roman"/>
            <w:b w:val="0"/>
            <w:bCs w:val="0"/>
            <w:color w:val="auto"/>
            <w:sz w:val="44"/>
            <w:szCs w:val="44"/>
            <w:rPrChange w:id="905" w:author="Administrator" w:date="2025-08-21T10:03:00Z">
              <w:rPr>
                <w:rFonts w:ascii="黑体" w:hAnsi="黑体" w:eastAsia="黑体" w:cs="黑体"/>
                <w:b/>
                <w:bCs/>
                <w:color w:val="000000"/>
                <w:sz w:val="32"/>
                <w:szCs w:val="28"/>
              </w:rPr>
            </w:rPrChange>
          </w:rPr>
          <w:t>连片</w:t>
        </w:r>
      </w:ins>
      <w:ins w:id="906" w:author="Administrator" w:date="2025-08-21T09:45:00Z">
        <w:r>
          <w:rPr>
            <w:rFonts w:hint="eastAsia" w:ascii="Times New Roman" w:hAnsi="Times New Roman" w:eastAsia="方正小标宋简体" w:cs="Times New Roman"/>
            <w:b w:val="0"/>
            <w:bCs w:val="0"/>
            <w:color w:val="auto"/>
            <w:sz w:val="44"/>
            <w:szCs w:val="44"/>
            <w:rPrChange w:id="907" w:author="Administrator" w:date="2025-08-21T10:03:00Z">
              <w:rPr>
                <w:rFonts w:hint="eastAsia" w:ascii="黑体" w:hAnsi="黑体" w:eastAsia="黑体" w:cs="黑体"/>
                <w:b/>
                <w:bCs/>
                <w:color w:val="000000"/>
                <w:sz w:val="32"/>
                <w:szCs w:val="28"/>
              </w:rPr>
            </w:rPrChange>
          </w:rPr>
          <w:t>经济</w:t>
        </w:r>
      </w:ins>
      <w:ins w:id="908" w:author="Administrator" w:date="2025-08-21T09:45:00Z">
        <w:r>
          <w:rPr>
            <w:rFonts w:ascii="Times New Roman" w:hAnsi="Times New Roman" w:eastAsia="方正小标宋简体" w:cs="Times New Roman"/>
            <w:b w:val="0"/>
            <w:bCs w:val="0"/>
            <w:color w:val="auto"/>
            <w:sz w:val="44"/>
            <w:szCs w:val="44"/>
            <w:rPrChange w:id="909" w:author="Administrator" w:date="2025-08-21T10:03:00Z">
              <w:rPr>
                <w:rFonts w:ascii="黑体" w:hAnsi="黑体" w:eastAsia="黑体" w:cs="黑体"/>
                <w:b/>
                <w:bCs/>
                <w:color w:val="000000"/>
                <w:sz w:val="32"/>
                <w:szCs w:val="28"/>
              </w:rPr>
            </w:rPrChange>
          </w:rPr>
          <w:t>林补偿标准表</w:t>
        </w:r>
        <w:bookmarkEnd w:id="4"/>
        <w:bookmarkEnd w:id="5"/>
      </w:ins>
    </w:p>
    <w:tbl>
      <w:tblPr>
        <w:tblStyle w:val="18"/>
        <w:tblW w:w="90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050"/>
        <w:gridCol w:w="3990"/>
        <w:gridCol w:w="2774"/>
      </w:tblGrid>
      <w:tr w14:paraId="6C94B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1" w:hRule="atLeast"/>
          <w:tblHeader/>
          <w:jc w:val="center"/>
          <w:ins w:id="910" w:author="Administrator" w:date="2025-08-21T09:45:00Z"/>
        </w:trPr>
        <w:tc>
          <w:tcPr>
            <w:tcW w:w="6305" w:type="dxa"/>
            <w:gridSpan w:val="3"/>
            <w:vAlign w:val="center"/>
          </w:tcPr>
          <w:p w14:paraId="5722EB5A">
            <w:pPr>
              <w:snapToGrid w:val="0"/>
              <w:spacing w:line="480" w:lineRule="atLeast"/>
              <w:jc w:val="center"/>
              <w:rPr>
                <w:ins w:id="911" w:author="Administrator" w:date="2025-08-21T09:45:00Z"/>
                <w:rFonts w:eastAsia="仿宋_GB2312"/>
                <w:b/>
                <w:bCs/>
                <w:sz w:val="32"/>
                <w:szCs w:val="32"/>
              </w:rPr>
            </w:pPr>
            <w:ins w:id="912" w:author="Administrator" w:date="2025-08-21T09:45:00Z">
              <w:r>
                <w:rPr>
                  <w:rFonts w:eastAsia="仿宋_GB2312"/>
                  <w:b/>
                  <w:bCs/>
                  <w:sz w:val="32"/>
                  <w:szCs w:val="32"/>
                </w:rPr>
                <w:t>名   称</w:t>
              </w:r>
            </w:ins>
          </w:p>
        </w:tc>
        <w:tc>
          <w:tcPr>
            <w:tcW w:w="2774" w:type="dxa"/>
            <w:vAlign w:val="center"/>
          </w:tcPr>
          <w:p w14:paraId="778E8BB6">
            <w:pPr>
              <w:snapToGrid w:val="0"/>
              <w:spacing w:line="480" w:lineRule="atLeast"/>
              <w:jc w:val="center"/>
              <w:rPr>
                <w:ins w:id="913" w:author="Administrator" w:date="2025-08-21T09:45:00Z"/>
                <w:rFonts w:eastAsia="仿宋_GB2312"/>
                <w:b/>
                <w:bCs/>
                <w:sz w:val="32"/>
                <w:szCs w:val="32"/>
              </w:rPr>
            </w:pPr>
            <w:ins w:id="914" w:author="Administrator" w:date="2025-08-21T09:45:00Z">
              <w:r>
                <w:rPr>
                  <w:rFonts w:eastAsia="仿宋_GB2312"/>
                  <w:b/>
                  <w:bCs/>
                  <w:sz w:val="32"/>
                  <w:szCs w:val="32"/>
                </w:rPr>
                <w:t xml:space="preserve"> 补偿标准（元/亩）</w:t>
              </w:r>
            </w:ins>
          </w:p>
        </w:tc>
      </w:tr>
      <w:tr w14:paraId="3548F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1" w:hRule="atLeast"/>
          <w:jc w:val="center"/>
          <w:ins w:id="915" w:author="Administrator" w:date="2025-08-21T09:45:00Z"/>
        </w:trPr>
        <w:tc>
          <w:tcPr>
            <w:tcW w:w="1265" w:type="dxa"/>
            <w:vMerge w:val="restart"/>
            <w:vAlign w:val="center"/>
          </w:tcPr>
          <w:p w14:paraId="23B171CB">
            <w:pPr>
              <w:snapToGrid w:val="0"/>
              <w:spacing w:line="480" w:lineRule="atLeast"/>
              <w:jc w:val="center"/>
              <w:rPr>
                <w:ins w:id="916" w:author="Administrator" w:date="2025-08-21T09:45:00Z"/>
                <w:rFonts w:eastAsia="仿宋_GB2312"/>
                <w:sz w:val="30"/>
                <w:szCs w:val="30"/>
              </w:rPr>
            </w:pPr>
            <w:ins w:id="917" w:author="Administrator" w:date="2025-08-21T09:45:00Z">
              <w:r>
                <w:rPr>
                  <w:rFonts w:eastAsia="仿宋_GB2312"/>
                  <w:sz w:val="30"/>
                  <w:szCs w:val="30"/>
                </w:rPr>
                <w:t>林地</w:t>
              </w:r>
            </w:ins>
          </w:p>
        </w:tc>
        <w:tc>
          <w:tcPr>
            <w:tcW w:w="1050" w:type="dxa"/>
            <w:vMerge w:val="restart"/>
            <w:vAlign w:val="center"/>
          </w:tcPr>
          <w:p w14:paraId="56D7550C">
            <w:pPr>
              <w:snapToGrid w:val="0"/>
              <w:spacing w:line="440" w:lineRule="atLeast"/>
              <w:jc w:val="center"/>
              <w:rPr>
                <w:ins w:id="918" w:author="Administrator" w:date="2025-08-21T09:45:00Z"/>
                <w:rFonts w:eastAsia="仿宋_GB2312"/>
                <w:sz w:val="30"/>
                <w:szCs w:val="30"/>
              </w:rPr>
            </w:pPr>
            <w:ins w:id="919" w:author="Administrator" w:date="2025-08-21T09:45:00Z">
              <w:r>
                <w:rPr>
                  <w:rFonts w:eastAsia="仿宋_GB2312"/>
                  <w:sz w:val="30"/>
                  <w:szCs w:val="30"/>
                </w:rPr>
                <w:t>竹林</w:t>
              </w:r>
            </w:ins>
          </w:p>
        </w:tc>
        <w:tc>
          <w:tcPr>
            <w:tcW w:w="3990" w:type="dxa"/>
            <w:vAlign w:val="center"/>
          </w:tcPr>
          <w:p w14:paraId="213B0C19">
            <w:pPr>
              <w:snapToGrid w:val="0"/>
              <w:spacing w:line="440" w:lineRule="atLeast"/>
              <w:jc w:val="center"/>
              <w:rPr>
                <w:ins w:id="920" w:author="Administrator" w:date="2025-08-21T09:45:00Z"/>
                <w:rFonts w:eastAsia="仿宋_GB2312"/>
                <w:sz w:val="30"/>
                <w:szCs w:val="30"/>
              </w:rPr>
            </w:pPr>
            <w:ins w:id="921" w:author="Administrator" w:date="2025-08-21T09:45:00Z">
              <w:r>
                <w:rPr>
                  <w:rFonts w:eastAsia="仿宋_GB2312"/>
                  <w:sz w:val="30"/>
                  <w:szCs w:val="30"/>
                </w:rPr>
                <w:t>成熟林</w:t>
              </w:r>
            </w:ins>
          </w:p>
        </w:tc>
        <w:tc>
          <w:tcPr>
            <w:tcW w:w="2774" w:type="dxa"/>
            <w:vAlign w:val="center"/>
          </w:tcPr>
          <w:p w14:paraId="7BA184FD">
            <w:pPr>
              <w:snapToGrid w:val="0"/>
              <w:spacing w:line="440" w:lineRule="atLeast"/>
              <w:jc w:val="center"/>
              <w:rPr>
                <w:ins w:id="922" w:author="Administrator" w:date="2025-08-21T09:45:00Z"/>
                <w:rFonts w:eastAsia="仿宋_GB2312"/>
                <w:sz w:val="30"/>
                <w:szCs w:val="30"/>
              </w:rPr>
            </w:pPr>
            <w:ins w:id="923" w:author="Administrator" w:date="2025-08-21T09:45:00Z">
              <w:r>
                <w:rPr>
                  <w:rFonts w:eastAsia="仿宋_GB2312"/>
                  <w:sz w:val="30"/>
                  <w:szCs w:val="30"/>
                </w:rPr>
                <w:t>5000</w:t>
              </w:r>
            </w:ins>
          </w:p>
        </w:tc>
      </w:tr>
      <w:tr w14:paraId="68B94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8" w:hRule="atLeast"/>
          <w:jc w:val="center"/>
          <w:ins w:id="924" w:author="Administrator" w:date="2025-08-21T09:45:00Z"/>
        </w:trPr>
        <w:tc>
          <w:tcPr>
            <w:tcW w:w="1265" w:type="dxa"/>
            <w:vMerge w:val="continue"/>
            <w:vAlign w:val="center"/>
          </w:tcPr>
          <w:p w14:paraId="0BAEC62A">
            <w:pPr>
              <w:widowControl/>
              <w:jc w:val="left"/>
              <w:rPr>
                <w:ins w:id="925" w:author="Administrator" w:date="2025-08-21T09:45:00Z"/>
                <w:rFonts w:eastAsia="仿宋_GB2312"/>
                <w:sz w:val="30"/>
                <w:szCs w:val="30"/>
              </w:rPr>
            </w:pPr>
          </w:p>
        </w:tc>
        <w:tc>
          <w:tcPr>
            <w:tcW w:w="1050" w:type="dxa"/>
            <w:vMerge w:val="continue"/>
            <w:vAlign w:val="center"/>
          </w:tcPr>
          <w:p w14:paraId="2FBA9F04">
            <w:pPr>
              <w:snapToGrid w:val="0"/>
              <w:spacing w:line="440" w:lineRule="atLeast"/>
              <w:jc w:val="center"/>
              <w:rPr>
                <w:ins w:id="926" w:author="Administrator" w:date="2025-08-21T09:45:00Z"/>
                <w:rFonts w:eastAsia="仿宋_GB2312"/>
                <w:sz w:val="30"/>
                <w:szCs w:val="30"/>
              </w:rPr>
            </w:pPr>
          </w:p>
        </w:tc>
        <w:tc>
          <w:tcPr>
            <w:tcW w:w="3990" w:type="dxa"/>
            <w:vAlign w:val="center"/>
          </w:tcPr>
          <w:p w14:paraId="559CAF55">
            <w:pPr>
              <w:snapToGrid w:val="0"/>
              <w:spacing w:line="440" w:lineRule="atLeast"/>
              <w:jc w:val="center"/>
              <w:rPr>
                <w:ins w:id="927" w:author="Administrator" w:date="2025-08-21T09:45:00Z"/>
                <w:rFonts w:eastAsia="仿宋_GB2312"/>
                <w:sz w:val="30"/>
                <w:szCs w:val="30"/>
              </w:rPr>
            </w:pPr>
            <w:ins w:id="928" w:author="Administrator" w:date="2025-08-21T09:45:00Z">
              <w:r>
                <w:rPr>
                  <w:rFonts w:eastAsia="仿宋_GB2312"/>
                  <w:sz w:val="30"/>
                  <w:szCs w:val="30"/>
                </w:rPr>
                <w:t>幼林</w:t>
              </w:r>
            </w:ins>
          </w:p>
        </w:tc>
        <w:tc>
          <w:tcPr>
            <w:tcW w:w="2774" w:type="dxa"/>
            <w:vAlign w:val="center"/>
          </w:tcPr>
          <w:p w14:paraId="03CFAD05">
            <w:pPr>
              <w:snapToGrid w:val="0"/>
              <w:spacing w:line="440" w:lineRule="atLeast"/>
              <w:jc w:val="center"/>
              <w:rPr>
                <w:ins w:id="929" w:author="Administrator" w:date="2025-08-21T09:45:00Z"/>
                <w:rFonts w:eastAsia="仿宋_GB2312"/>
                <w:sz w:val="30"/>
                <w:szCs w:val="30"/>
              </w:rPr>
            </w:pPr>
            <w:ins w:id="930" w:author="Administrator" w:date="2025-08-21T09:45:00Z">
              <w:r>
                <w:rPr>
                  <w:rFonts w:eastAsia="仿宋_GB2312"/>
                  <w:sz w:val="30"/>
                  <w:szCs w:val="30"/>
                </w:rPr>
                <w:t>3500</w:t>
              </w:r>
            </w:ins>
          </w:p>
        </w:tc>
      </w:tr>
      <w:tr w14:paraId="68EB2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1" w:hRule="atLeast"/>
          <w:jc w:val="center"/>
          <w:ins w:id="931" w:author="Administrator" w:date="2025-08-21T09:45:00Z"/>
        </w:trPr>
        <w:tc>
          <w:tcPr>
            <w:tcW w:w="1265" w:type="dxa"/>
            <w:vMerge w:val="continue"/>
            <w:vAlign w:val="center"/>
          </w:tcPr>
          <w:p w14:paraId="36ED67E6">
            <w:pPr>
              <w:widowControl/>
              <w:jc w:val="left"/>
              <w:rPr>
                <w:ins w:id="932" w:author="Administrator" w:date="2025-08-21T09:45:00Z"/>
                <w:rFonts w:eastAsia="仿宋_GB2312"/>
                <w:sz w:val="30"/>
                <w:szCs w:val="30"/>
              </w:rPr>
            </w:pPr>
          </w:p>
        </w:tc>
        <w:tc>
          <w:tcPr>
            <w:tcW w:w="5040" w:type="dxa"/>
            <w:gridSpan w:val="2"/>
            <w:vAlign w:val="center"/>
          </w:tcPr>
          <w:p w14:paraId="2419312B">
            <w:pPr>
              <w:snapToGrid w:val="0"/>
              <w:spacing w:line="440" w:lineRule="atLeast"/>
              <w:jc w:val="center"/>
              <w:rPr>
                <w:ins w:id="933" w:author="Administrator" w:date="2025-08-21T09:45:00Z"/>
                <w:rFonts w:eastAsia="仿宋_GB2312"/>
                <w:sz w:val="30"/>
                <w:szCs w:val="30"/>
              </w:rPr>
            </w:pPr>
            <w:ins w:id="934" w:author="Administrator" w:date="2025-08-21T09:45:00Z">
              <w:r>
                <w:rPr>
                  <w:rFonts w:eastAsia="仿宋_GB2312"/>
                  <w:sz w:val="30"/>
                  <w:szCs w:val="30"/>
                </w:rPr>
                <w:t>水</w:t>
              </w:r>
            </w:ins>
            <w:ins w:id="935" w:author="Administrator" w:date="2025-08-21T09:45:00Z">
              <w:r>
                <w:rPr>
                  <w:rFonts w:hint="eastAsia" w:eastAsia="仿宋_GB2312"/>
                  <w:sz w:val="30"/>
                  <w:szCs w:val="30"/>
                </w:rPr>
                <w:t>栀</w:t>
              </w:r>
            </w:ins>
            <w:ins w:id="936" w:author="Administrator" w:date="2025-08-21T09:45:00Z">
              <w:r>
                <w:rPr>
                  <w:rFonts w:eastAsia="仿宋_GB2312"/>
                  <w:sz w:val="30"/>
                  <w:szCs w:val="30"/>
                </w:rPr>
                <w:t>子（黄</w:t>
              </w:r>
            </w:ins>
            <w:ins w:id="937" w:author="Administrator" w:date="2025-08-21T09:45:00Z">
              <w:r>
                <w:rPr>
                  <w:rFonts w:hint="eastAsia" w:eastAsia="仿宋_GB2312"/>
                  <w:sz w:val="30"/>
                  <w:szCs w:val="30"/>
                </w:rPr>
                <w:t>栀</w:t>
              </w:r>
            </w:ins>
            <w:ins w:id="938" w:author="Administrator" w:date="2025-08-21T09:45:00Z">
              <w:r>
                <w:rPr>
                  <w:rFonts w:eastAsia="仿宋_GB2312"/>
                  <w:sz w:val="30"/>
                  <w:szCs w:val="30"/>
                </w:rPr>
                <w:t>子）</w:t>
              </w:r>
            </w:ins>
          </w:p>
        </w:tc>
        <w:tc>
          <w:tcPr>
            <w:tcW w:w="2774" w:type="dxa"/>
            <w:vAlign w:val="center"/>
          </w:tcPr>
          <w:p w14:paraId="046B2A12">
            <w:pPr>
              <w:snapToGrid w:val="0"/>
              <w:spacing w:line="440" w:lineRule="atLeast"/>
              <w:jc w:val="center"/>
              <w:rPr>
                <w:ins w:id="939" w:author="Administrator" w:date="2025-08-21T09:45:00Z"/>
                <w:rFonts w:eastAsia="仿宋_GB2312"/>
                <w:sz w:val="30"/>
                <w:szCs w:val="30"/>
              </w:rPr>
            </w:pPr>
            <w:ins w:id="940" w:author="Administrator" w:date="2025-08-21T09:45:00Z">
              <w:r>
                <w:rPr>
                  <w:rFonts w:eastAsia="仿宋_GB2312"/>
                  <w:sz w:val="30"/>
                  <w:szCs w:val="30"/>
                </w:rPr>
                <w:t>5000</w:t>
              </w:r>
            </w:ins>
          </w:p>
        </w:tc>
      </w:tr>
      <w:tr w14:paraId="58DB7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4" w:hRule="atLeast"/>
          <w:jc w:val="center"/>
          <w:ins w:id="941" w:author="Administrator" w:date="2025-08-21T09:45:00Z"/>
        </w:trPr>
        <w:tc>
          <w:tcPr>
            <w:tcW w:w="1265" w:type="dxa"/>
            <w:vMerge w:val="continue"/>
            <w:vAlign w:val="center"/>
          </w:tcPr>
          <w:p w14:paraId="6F78877D">
            <w:pPr>
              <w:widowControl/>
              <w:jc w:val="left"/>
              <w:rPr>
                <w:ins w:id="942" w:author="Administrator" w:date="2025-08-21T09:45:00Z"/>
                <w:rFonts w:eastAsia="仿宋_GB2312"/>
                <w:sz w:val="30"/>
                <w:szCs w:val="30"/>
              </w:rPr>
            </w:pPr>
          </w:p>
        </w:tc>
        <w:tc>
          <w:tcPr>
            <w:tcW w:w="5040" w:type="dxa"/>
            <w:gridSpan w:val="2"/>
            <w:vAlign w:val="center"/>
          </w:tcPr>
          <w:p w14:paraId="035D387B">
            <w:pPr>
              <w:snapToGrid w:val="0"/>
              <w:spacing w:line="440" w:lineRule="atLeast"/>
              <w:jc w:val="center"/>
              <w:rPr>
                <w:ins w:id="943" w:author="Administrator" w:date="2025-08-21T09:45:00Z"/>
                <w:rFonts w:eastAsia="仿宋_GB2312"/>
                <w:sz w:val="30"/>
                <w:szCs w:val="30"/>
              </w:rPr>
            </w:pPr>
            <w:ins w:id="944" w:author="Administrator" w:date="2025-08-21T09:45:00Z">
              <w:r>
                <w:rPr>
                  <w:rFonts w:eastAsia="仿宋_GB2312"/>
                  <w:sz w:val="30"/>
                  <w:szCs w:val="30"/>
                </w:rPr>
                <w:t>尾叶桉</w:t>
              </w:r>
            </w:ins>
          </w:p>
        </w:tc>
        <w:tc>
          <w:tcPr>
            <w:tcW w:w="2774" w:type="dxa"/>
            <w:vAlign w:val="center"/>
          </w:tcPr>
          <w:p w14:paraId="099FDC8F">
            <w:pPr>
              <w:snapToGrid w:val="0"/>
              <w:spacing w:line="440" w:lineRule="atLeast"/>
              <w:jc w:val="center"/>
              <w:rPr>
                <w:ins w:id="945" w:author="Administrator" w:date="2025-08-21T09:45:00Z"/>
                <w:rFonts w:eastAsia="仿宋_GB2312"/>
                <w:sz w:val="30"/>
                <w:szCs w:val="30"/>
              </w:rPr>
            </w:pPr>
            <w:ins w:id="946" w:author="Administrator" w:date="2025-08-21T09:45:00Z">
              <w:r>
                <w:rPr>
                  <w:rFonts w:eastAsia="仿宋_GB2312"/>
                  <w:sz w:val="30"/>
                  <w:szCs w:val="30"/>
                </w:rPr>
                <w:t>3500</w:t>
              </w:r>
            </w:ins>
          </w:p>
        </w:tc>
      </w:tr>
      <w:tr w14:paraId="63491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8" w:hRule="atLeast"/>
          <w:jc w:val="center"/>
          <w:ins w:id="947" w:author="Administrator" w:date="2025-08-21T09:45:00Z"/>
        </w:trPr>
        <w:tc>
          <w:tcPr>
            <w:tcW w:w="1265" w:type="dxa"/>
            <w:vMerge w:val="continue"/>
            <w:vAlign w:val="center"/>
          </w:tcPr>
          <w:p w14:paraId="548ED4B5">
            <w:pPr>
              <w:widowControl/>
              <w:jc w:val="left"/>
              <w:rPr>
                <w:ins w:id="948" w:author="Administrator" w:date="2025-08-21T09:45:00Z"/>
                <w:rFonts w:eastAsia="仿宋_GB2312"/>
                <w:sz w:val="30"/>
                <w:szCs w:val="30"/>
              </w:rPr>
            </w:pPr>
          </w:p>
        </w:tc>
        <w:tc>
          <w:tcPr>
            <w:tcW w:w="1050" w:type="dxa"/>
            <w:vMerge w:val="restart"/>
            <w:vAlign w:val="center"/>
          </w:tcPr>
          <w:p w14:paraId="34C50A53">
            <w:pPr>
              <w:snapToGrid w:val="0"/>
              <w:spacing w:line="440" w:lineRule="atLeast"/>
              <w:jc w:val="center"/>
              <w:rPr>
                <w:ins w:id="949" w:author="Administrator" w:date="2025-08-21T09:45:00Z"/>
                <w:rFonts w:eastAsia="仿宋_GB2312"/>
                <w:sz w:val="30"/>
                <w:szCs w:val="30"/>
              </w:rPr>
            </w:pPr>
            <w:ins w:id="950" w:author="Administrator" w:date="2025-08-21T09:45:00Z">
              <w:r>
                <w:rPr>
                  <w:rFonts w:eastAsia="仿宋_GB2312"/>
                  <w:sz w:val="30"/>
                  <w:szCs w:val="30"/>
                </w:rPr>
                <w:t>松树</w:t>
              </w:r>
            </w:ins>
            <w:ins w:id="951" w:author="Administrator" w:date="2025-08-21T09:45:00Z">
              <w:r>
                <w:rPr>
                  <w:rFonts w:hint="eastAsia" w:eastAsia="仿宋_GB2312"/>
                  <w:sz w:val="30"/>
                  <w:szCs w:val="30"/>
                </w:rPr>
                <w:t>杉</w:t>
              </w:r>
            </w:ins>
            <w:ins w:id="952" w:author="Administrator" w:date="2025-08-21T09:45:00Z">
              <w:r>
                <w:rPr>
                  <w:rFonts w:eastAsia="仿宋_GB2312"/>
                  <w:sz w:val="30"/>
                  <w:szCs w:val="30"/>
                </w:rPr>
                <w:t>树等</w:t>
              </w:r>
            </w:ins>
          </w:p>
        </w:tc>
        <w:tc>
          <w:tcPr>
            <w:tcW w:w="3990" w:type="dxa"/>
            <w:vAlign w:val="center"/>
          </w:tcPr>
          <w:p w14:paraId="547CC89E">
            <w:pPr>
              <w:snapToGrid w:val="0"/>
              <w:spacing w:line="440" w:lineRule="atLeast"/>
              <w:jc w:val="center"/>
              <w:rPr>
                <w:ins w:id="953" w:author="Administrator" w:date="2025-08-21T09:45:00Z"/>
                <w:rFonts w:eastAsia="仿宋_GB2312"/>
                <w:sz w:val="30"/>
                <w:szCs w:val="30"/>
              </w:rPr>
            </w:pPr>
            <w:ins w:id="954" w:author="Administrator" w:date="2025-08-21T09:45:00Z">
              <w:r>
                <w:rPr>
                  <w:rFonts w:eastAsia="仿宋_GB2312"/>
                  <w:sz w:val="30"/>
                  <w:szCs w:val="30"/>
                </w:rPr>
                <w:t>幼林</w:t>
              </w:r>
            </w:ins>
          </w:p>
        </w:tc>
        <w:tc>
          <w:tcPr>
            <w:tcW w:w="2774" w:type="dxa"/>
            <w:vAlign w:val="center"/>
          </w:tcPr>
          <w:p w14:paraId="2AB2E329">
            <w:pPr>
              <w:snapToGrid w:val="0"/>
              <w:spacing w:line="440" w:lineRule="atLeast"/>
              <w:jc w:val="center"/>
              <w:rPr>
                <w:ins w:id="955" w:author="Administrator" w:date="2025-08-21T09:45:00Z"/>
                <w:rFonts w:eastAsia="仿宋_GB2312"/>
                <w:sz w:val="30"/>
                <w:szCs w:val="30"/>
              </w:rPr>
            </w:pPr>
            <w:ins w:id="956" w:author="Administrator" w:date="2025-08-21T09:45:00Z">
              <w:r>
                <w:rPr>
                  <w:rFonts w:eastAsia="仿宋_GB2312"/>
                  <w:sz w:val="30"/>
                  <w:szCs w:val="30"/>
                </w:rPr>
                <w:t>7000</w:t>
              </w:r>
            </w:ins>
          </w:p>
        </w:tc>
      </w:tr>
      <w:tr w14:paraId="06CDE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0" w:hRule="atLeast"/>
          <w:jc w:val="center"/>
          <w:ins w:id="957" w:author="Administrator" w:date="2025-08-21T09:45:00Z"/>
        </w:trPr>
        <w:tc>
          <w:tcPr>
            <w:tcW w:w="1265" w:type="dxa"/>
            <w:vMerge w:val="continue"/>
            <w:vAlign w:val="center"/>
          </w:tcPr>
          <w:p w14:paraId="114CB607">
            <w:pPr>
              <w:widowControl/>
              <w:jc w:val="left"/>
              <w:rPr>
                <w:ins w:id="958" w:author="Administrator" w:date="2025-08-21T09:45:00Z"/>
                <w:rFonts w:eastAsia="仿宋_GB2312"/>
                <w:sz w:val="30"/>
                <w:szCs w:val="30"/>
              </w:rPr>
            </w:pPr>
          </w:p>
        </w:tc>
        <w:tc>
          <w:tcPr>
            <w:tcW w:w="1050" w:type="dxa"/>
            <w:vMerge w:val="continue"/>
            <w:vAlign w:val="center"/>
          </w:tcPr>
          <w:p w14:paraId="324B963C">
            <w:pPr>
              <w:snapToGrid w:val="0"/>
              <w:spacing w:line="440" w:lineRule="atLeast"/>
              <w:jc w:val="center"/>
              <w:rPr>
                <w:ins w:id="959" w:author="Administrator" w:date="2025-08-21T09:45:00Z"/>
                <w:rFonts w:eastAsia="仿宋_GB2312"/>
                <w:sz w:val="30"/>
                <w:szCs w:val="30"/>
              </w:rPr>
            </w:pPr>
          </w:p>
        </w:tc>
        <w:tc>
          <w:tcPr>
            <w:tcW w:w="3990" w:type="dxa"/>
            <w:vAlign w:val="center"/>
          </w:tcPr>
          <w:p w14:paraId="70C72431">
            <w:pPr>
              <w:snapToGrid w:val="0"/>
              <w:spacing w:line="440" w:lineRule="atLeast"/>
              <w:jc w:val="center"/>
              <w:rPr>
                <w:ins w:id="960" w:author="Administrator" w:date="2025-08-21T09:45:00Z"/>
                <w:rFonts w:eastAsia="仿宋_GB2312"/>
                <w:sz w:val="30"/>
                <w:szCs w:val="30"/>
              </w:rPr>
            </w:pPr>
            <w:ins w:id="961" w:author="Administrator" w:date="2025-08-21T09:45:00Z">
              <w:r>
                <w:rPr>
                  <w:rFonts w:eastAsia="仿宋_GB2312"/>
                  <w:sz w:val="30"/>
                  <w:szCs w:val="30"/>
                </w:rPr>
                <w:t>成熟林</w:t>
              </w:r>
            </w:ins>
          </w:p>
        </w:tc>
        <w:tc>
          <w:tcPr>
            <w:tcW w:w="2774" w:type="dxa"/>
            <w:vAlign w:val="center"/>
          </w:tcPr>
          <w:p w14:paraId="701B2C28">
            <w:pPr>
              <w:snapToGrid w:val="0"/>
              <w:spacing w:line="440" w:lineRule="atLeast"/>
              <w:jc w:val="center"/>
              <w:rPr>
                <w:ins w:id="962" w:author="Administrator" w:date="2025-08-21T09:45:00Z"/>
                <w:rFonts w:eastAsia="仿宋_GB2312"/>
                <w:sz w:val="30"/>
                <w:szCs w:val="30"/>
              </w:rPr>
            </w:pPr>
            <w:ins w:id="963" w:author="Administrator" w:date="2025-08-21T09:45:00Z">
              <w:r>
                <w:rPr>
                  <w:rFonts w:eastAsia="仿宋_GB2312"/>
                  <w:sz w:val="30"/>
                  <w:szCs w:val="30"/>
                </w:rPr>
                <w:t>10000</w:t>
              </w:r>
            </w:ins>
          </w:p>
        </w:tc>
      </w:tr>
    </w:tbl>
    <w:p w14:paraId="1E2582B0">
      <w:pPr>
        <w:spacing w:line="240" w:lineRule="exact"/>
        <w:jc w:val="left"/>
        <w:rPr>
          <w:ins w:id="964" w:author="Administrator" w:date="2025-08-21T09:45:00Z"/>
          <w:rFonts w:ascii="宋体" w:hAnsi="宋体" w:cs="宋体"/>
          <w:b/>
          <w:bCs/>
          <w:sz w:val="28"/>
          <w:szCs w:val="22"/>
        </w:rPr>
      </w:pPr>
    </w:p>
    <w:p w14:paraId="593F1179">
      <w:pPr>
        <w:widowControl/>
        <w:spacing w:line="500" w:lineRule="exact"/>
        <w:jc w:val="left"/>
        <w:rPr>
          <w:ins w:id="965" w:author="Administrator" w:date="2025-08-21T09:45:00Z"/>
          <w:rFonts w:eastAsia="仿宋_GB2312"/>
          <w:bCs/>
          <w:sz w:val="32"/>
          <w:szCs w:val="32"/>
        </w:rPr>
      </w:pPr>
      <w:ins w:id="966" w:author="Administrator" w:date="2025-08-21T09:45:00Z">
        <w:r>
          <w:rPr>
            <w:rFonts w:eastAsia="仿宋_GB2312"/>
            <w:sz w:val="32"/>
            <w:szCs w:val="32"/>
          </w:rPr>
          <w:t>备注：</w:t>
        </w:r>
      </w:ins>
    </w:p>
    <w:p w14:paraId="75523C9C">
      <w:pPr>
        <w:widowControl/>
        <w:spacing w:line="500" w:lineRule="exact"/>
        <w:jc w:val="left"/>
        <w:rPr>
          <w:ins w:id="967" w:author="Administrator" w:date="2025-08-21T09:45:00Z"/>
          <w:rFonts w:eastAsia="仿宋_GB2312"/>
          <w:sz w:val="32"/>
          <w:szCs w:val="32"/>
        </w:rPr>
      </w:pPr>
      <w:ins w:id="968" w:author="Administrator" w:date="2025-08-21T09:45:00Z">
        <w:r>
          <w:rPr>
            <w:rFonts w:eastAsia="仿宋_GB2312"/>
            <w:bCs/>
            <w:sz w:val="32"/>
            <w:szCs w:val="32"/>
          </w:rPr>
          <w:t>1</w:t>
        </w:r>
      </w:ins>
      <w:ins w:id="969" w:author="Administrator" w:date="2025-08-21T09:45:00Z">
        <w:r>
          <w:rPr>
            <w:rFonts w:hint="eastAsia" w:eastAsia="仿宋_GB2312"/>
            <w:bCs/>
            <w:sz w:val="32"/>
            <w:szCs w:val="32"/>
          </w:rPr>
          <w:t>．</w:t>
        </w:r>
      </w:ins>
      <w:ins w:id="970" w:author="Administrator" w:date="2025-08-21T09:45:00Z">
        <w:r>
          <w:rPr>
            <w:rFonts w:eastAsia="仿宋_GB2312"/>
            <w:kern w:val="0"/>
            <w:sz w:val="32"/>
            <w:szCs w:val="32"/>
          </w:rPr>
          <w:t>未列农作物、经济林木等参照以上近似品种标准执行。</w:t>
        </w:r>
      </w:ins>
    </w:p>
    <w:p w14:paraId="7D1C1017">
      <w:pPr>
        <w:tabs>
          <w:tab w:val="left" w:pos="7560"/>
        </w:tabs>
        <w:spacing w:line="560" w:lineRule="exact"/>
        <w:rPr>
          <w:ins w:id="971" w:author="Administrator" w:date="2025-08-21T09:45:00Z"/>
          <w:rFonts w:eastAsia="仿宋_GB2312"/>
          <w:sz w:val="32"/>
          <w:szCs w:val="32"/>
        </w:rPr>
      </w:pPr>
      <w:ins w:id="972" w:author="Administrator" w:date="2025-08-21T09:45:00Z">
        <w:r>
          <w:rPr>
            <w:rFonts w:eastAsia="仿宋_GB2312"/>
            <w:sz w:val="32"/>
            <w:szCs w:val="32"/>
          </w:rPr>
          <w:t>2</w:t>
        </w:r>
      </w:ins>
      <w:ins w:id="973" w:author="Administrator" w:date="2025-08-21T09:45:00Z">
        <w:r>
          <w:rPr>
            <w:rFonts w:hint="eastAsia" w:eastAsia="仿宋_GB2312"/>
            <w:sz w:val="32"/>
            <w:szCs w:val="32"/>
          </w:rPr>
          <w:t>．</w:t>
        </w:r>
      </w:ins>
      <w:ins w:id="974" w:author="Administrator" w:date="2025-08-21T09:45:00Z">
        <w:r>
          <w:rPr>
            <w:rFonts w:eastAsia="仿宋_GB2312"/>
            <w:sz w:val="32"/>
            <w:szCs w:val="32"/>
          </w:rPr>
          <w:t>如遇特殊品种（例：古树名木等）的补偿，应先协商，协商不成再由专业部门评估补偿。</w:t>
        </w:r>
      </w:ins>
    </w:p>
    <w:p w14:paraId="2F278E7B">
      <w:pPr>
        <w:widowControl/>
        <w:spacing w:line="500" w:lineRule="exact"/>
        <w:jc w:val="left"/>
        <w:rPr>
          <w:ins w:id="975" w:author="Administrator" w:date="2025-08-21T09:45:00Z"/>
          <w:rFonts w:eastAsia="仿宋_GB2312"/>
          <w:bCs/>
          <w:sz w:val="32"/>
          <w:szCs w:val="32"/>
        </w:rPr>
      </w:pPr>
      <w:ins w:id="976" w:author="Administrator" w:date="2025-08-21T09:45:00Z">
        <w:r>
          <w:rPr>
            <w:rFonts w:hint="eastAsia" w:eastAsia="仿宋_GB2312"/>
            <w:bCs/>
            <w:sz w:val="32"/>
            <w:szCs w:val="32"/>
          </w:rPr>
          <w:t>3</w:t>
        </w:r>
      </w:ins>
      <w:ins w:id="977" w:author="Administrator" w:date="2025-08-21T09:45:00Z">
        <w:r>
          <w:rPr>
            <w:rFonts w:eastAsia="仿宋_GB2312"/>
            <w:bCs/>
            <w:sz w:val="32"/>
            <w:szCs w:val="32"/>
          </w:rPr>
          <w:t>.</w:t>
        </w:r>
      </w:ins>
      <w:ins w:id="978" w:author="Administrator" w:date="2025-08-21T09:45:00Z">
        <w:r>
          <w:rPr>
            <w:rFonts w:hint="eastAsia" w:eastAsia="仿宋_GB2312"/>
            <w:bCs/>
            <w:sz w:val="32"/>
            <w:szCs w:val="32"/>
          </w:rPr>
          <w:t>若柳州市柳江区的征地补偿中无相应类目的补偿标准，可参照柳州市市辖区征地补偿中相应类目的补偿标准。</w:t>
        </w:r>
      </w:ins>
    </w:p>
    <w:p w14:paraId="4F68AF7A">
      <w:pPr>
        <w:widowControl/>
        <w:spacing w:line="500" w:lineRule="exact"/>
        <w:jc w:val="left"/>
        <w:rPr>
          <w:ins w:id="979" w:author="Administrator" w:date="2025-08-21T09:45:00Z"/>
          <w:rFonts w:eastAsia="仿宋_GB2312"/>
          <w:bCs/>
          <w:sz w:val="32"/>
          <w:szCs w:val="32"/>
        </w:rPr>
      </w:pPr>
    </w:p>
    <w:p w14:paraId="0D157AC3">
      <w:pPr>
        <w:spacing w:line="360" w:lineRule="auto"/>
        <w:jc w:val="left"/>
        <w:rPr>
          <w:ins w:id="980" w:author="Administrator" w:date="2025-08-21T09:45:00Z"/>
          <w:rFonts w:ascii="宋体" w:hAnsi="宋体" w:cs="宋体"/>
          <w:b/>
          <w:bCs/>
          <w:sz w:val="28"/>
          <w:szCs w:val="22"/>
        </w:rPr>
      </w:pPr>
    </w:p>
    <w:p w14:paraId="6F7FD3D5">
      <w:pPr>
        <w:keepNext w:val="0"/>
        <w:keepLines w:val="0"/>
        <w:spacing w:line="560" w:lineRule="exact"/>
        <w:jc w:val="both"/>
        <w:outlineLvl w:val="9"/>
        <w:rPr>
          <w:ins w:id="982" w:author="Administrator" w:date="2025-08-21T10:03:00Z"/>
          <w:rFonts w:ascii="黑体" w:hAnsi="黑体" w:eastAsia="黑体" w:cs="黑体"/>
          <w:b w:val="0"/>
          <w:bCs w:val="0"/>
          <w:color w:val="auto"/>
          <w:sz w:val="32"/>
          <w:szCs w:val="32"/>
          <w:rPrChange w:id="983" w:author="Administrator" w:date="2025-08-21T10:03:00Z">
            <w:rPr>
              <w:ins w:id="984" w:author="Administrator" w:date="2025-08-21T10:03:00Z"/>
              <w:rFonts w:ascii="黑体" w:hAnsi="黑体" w:eastAsia="黑体" w:cs="黑体"/>
              <w:b/>
              <w:bCs/>
              <w:color w:val="000000"/>
              <w:sz w:val="32"/>
              <w:szCs w:val="28"/>
            </w:rPr>
          </w:rPrChange>
        </w:rPr>
        <w:pPrChange w:id="981" w:author="Administrator" w:date="2025-08-21T10:03:00Z">
          <w:pPr>
            <w:keepNext/>
            <w:keepLines/>
            <w:spacing w:line="400" w:lineRule="exact"/>
            <w:jc w:val="center"/>
            <w:outlineLvl w:val="1"/>
          </w:pPr>
        </w:pPrChange>
      </w:pPr>
      <w:ins w:id="985" w:author="Administrator" w:date="2025-08-21T09:45:00Z">
        <w:bookmarkStart w:id="6" w:name="_Toc206510146"/>
        <w:bookmarkStart w:id="7" w:name="_Toc206509302"/>
        <w:r>
          <w:rPr>
            <w:rFonts w:hint="eastAsia" w:ascii="黑体" w:hAnsi="黑体" w:eastAsia="黑体" w:cs="黑体"/>
            <w:b w:val="0"/>
            <w:bCs w:val="0"/>
            <w:color w:val="auto"/>
            <w:sz w:val="32"/>
            <w:szCs w:val="32"/>
            <w:rPrChange w:id="986" w:author="Administrator" w:date="2025-08-21T10:03:00Z">
              <w:rPr>
                <w:rFonts w:hint="eastAsia" w:ascii="黑体" w:hAnsi="黑体" w:eastAsia="黑体" w:cs="黑体"/>
                <w:b/>
                <w:bCs/>
                <w:color w:val="000000"/>
                <w:sz w:val="32"/>
                <w:szCs w:val="28"/>
              </w:rPr>
            </w:rPrChange>
          </w:rPr>
          <w:t>附件4</w:t>
        </w:r>
      </w:ins>
      <w:ins w:id="987" w:author="Administrator" w:date="2025-08-21T09:45:00Z">
        <w:r>
          <w:rPr>
            <w:rFonts w:ascii="黑体" w:hAnsi="黑体" w:eastAsia="黑体" w:cs="黑体"/>
            <w:b w:val="0"/>
            <w:bCs w:val="0"/>
            <w:color w:val="auto"/>
            <w:sz w:val="32"/>
            <w:szCs w:val="32"/>
            <w:rPrChange w:id="988" w:author="Administrator" w:date="2025-08-21T10:03:00Z">
              <w:rPr>
                <w:rFonts w:ascii="黑体" w:hAnsi="黑体" w:eastAsia="黑体" w:cs="黑体"/>
                <w:b/>
                <w:bCs/>
                <w:color w:val="000000"/>
                <w:sz w:val="32"/>
                <w:szCs w:val="28"/>
              </w:rPr>
            </w:rPrChange>
          </w:rPr>
          <w:t xml:space="preserve"> </w:t>
        </w:r>
      </w:ins>
    </w:p>
    <w:p w14:paraId="5E43236A">
      <w:pPr>
        <w:keepNext w:val="0"/>
        <w:keepLines w:val="0"/>
        <w:snapToGrid w:val="0"/>
        <w:spacing w:line="560" w:lineRule="exact"/>
        <w:jc w:val="center"/>
        <w:outlineLvl w:val="9"/>
        <w:rPr>
          <w:ins w:id="990" w:author="Administrator" w:date="2025-08-21T09:45:00Z"/>
          <w:rFonts w:ascii="Times New Roman" w:hAnsi="Times New Roman" w:eastAsia="方正小标宋简体" w:cs="Times New Roman"/>
          <w:b w:val="0"/>
          <w:bCs w:val="0"/>
          <w:color w:val="auto"/>
          <w:sz w:val="44"/>
          <w:szCs w:val="44"/>
          <w:rPrChange w:id="991" w:author="Administrator" w:date="2025-08-21T10:03:00Z">
            <w:rPr>
              <w:ins w:id="992" w:author="Administrator" w:date="2025-08-21T09:45:00Z"/>
              <w:rFonts w:ascii="黑体" w:hAnsi="黑体" w:eastAsia="黑体" w:cs="黑体"/>
              <w:b/>
              <w:bCs/>
              <w:color w:val="000000"/>
              <w:sz w:val="32"/>
              <w:szCs w:val="28"/>
            </w:rPr>
          </w:rPrChange>
        </w:rPr>
        <w:pPrChange w:id="989" w:author="Administrator" w:date="2025-08-21T10:03:00Z">
          <w:pPr>
            <w:keepNext/>
            <w:keepLines/>
            <w:spacing w:line="400" w:lineRule="exact"/>
            <w:jc w:val="center"/>
            <w:outlineLvl w:val="1"/>
          </w:pPr>
        </w:pPrChange>
      </w:pPr>
      <w:ins w:id="993" w:author="Administrator" w:date="2025-08-21T09:45:00Z">
        <w:r>
          <w:rPr>
            <w:rFonts w:ascii="Times New Roman" w:hAnsi="Times New Roman" w:eastAsia="方正小标宋简体" w:cs="Times New Roman"/>
            <w:b w:val="0"/>
            <w:bCs w:val="0"/>
            <w:color w:val="auto"/>
            <w:sz w:val="44"/>
            <w:szCs w:val="44"/>
            <w:rPrChange w:id="994" w:author="Administrator" w:date="2025-08-21T10:03:00Z">
              <w:rPr>
                <w:rFonts w:ascii="黑体" w:hAnsi="黑体" w:eastAsia="黑体" w:cs="黑体"/>
                <w:b/>
                <w:bCs/>
                <w:color w:val="000000"/>
                <w:sz w:val="32"/>
                <w:szCs w:val="28"/>
              </w:rPr>
            </w:rPrChange>
          </w:rPr>
          <w:t>园林苗木</w:t>
        </w:r>
      </w:ins>
      <w:ins w:id="995" w:author="Administrator" w:date="2025-08-21T09:45:00Z">
        <w:r>
          <w:rPr>
            <w:rFonts w:hint="eastAsia" w:ascii="Times New Roman" w:hAnsi="Times New Roman" w:eastAsia="方正小标宋简体" w:cs="Times New Roman"/>
            <w:b w:val="0"/>
            <w:bCs w:val="0"/>
            <w:color w:val="auto"/>
            <w:sz w:val="44"/>
            <w:szCs w:val="44"/>
            <w:rPrChange w:id="996" w:author="Administrator" w:date="2025-08-21T10:03:00Z">
              <w:rPr>
                <w:rFonts w:hint="eastAsia" w:ascii="黑体" w:hAnsi="黑体" w:eastAsia="黑体" w:cs="黑体"/>
                <w:b/>
                <w:bCs/>
                <w:color w:val="000000"/>
                <w:sz w:val="32"/>
                <w:szCs w:val="28"/>
              </w:rPr>
            </w:rPrChange>
          </w:rPr>
          <w:t>补偿</w:t>
        </w:r>
      </w:ins>
      <w:ins w:id="997" w:author="Administrator" w:date="2025-08-21T09:45:00Z">
        <w:r>
          <w:rPr>
            <w:rFonts w:ascii="Times New Roman" w:hAnsi="Times New Roman" w:eastAsia="方正小标宋简体" w:cs="Times New Roman"/>
            <w:b w:val="0"/>
            <w:bCs w:val="0"/>
            <w:color w:val="auto"/>
            <w:sz w:val="44"/>
            <w:szCs w:val="44"/>
            <w:rPrChange w:id="998" w:author="Administrator" w:date="2025-08-21T10:03:00Z">
              <w:rPr>
                <w:rFonts w:ascii="黑体" w:hAnsi="黑体" w:eastAsia="黑体" w:cs="黑体"/>
                <w:b/>
                <w:bCs/>
                <w:color w:val="000000"/>
                <w:sz w:val="32"/>
                <w:szCs w:val="28"/>
              </w:rPr>
            </w:rPrChange>
          </w:rPr>
          <w:t>标准表</w:t>
        </w:r>
        <w:bookmarkEnd w:id="6"/>
        <w:bookmarkEnd w:id="7"/>
      </w:ins>
    </w:p>
    <w:tbl>
      <w:tblPr>
        <w:tblStyle w:val="18"/>
        <w:tblW w:w="97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2100"/>
        <w:gridCol w:w="1260"/>
        <w:gridCol w:w="1260"/>
        <w:gridCol w:w="1680"/>
        <w:gridCol w:w="2310"/>
      </w:tblGrid>
      <w:tr w14:paraId="73C14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ins w:id="999" w:author="Administrator" w:date="2025-08-21T09:45:00Z"/>
        </w:trPr>
        <w:tc>
          <w:tcPr>
            <w:tcW w:w="1158" w:type="dxa"/>
            <w:vMerge w:val="restart"/>
            <w:tcBorders>
              <w:top w:val="single" w:color="auto" w:sz="6" w:space="0"/>
              <w:left w:val="single" w:color="auto" w:sz="6" w:space="0"/>
              <w:bottom w:val="single" w:color="auto" w:sz="6" w:space="0"/>
              <w:tl2br w:val="single" w:color="auto" w:sz="4" w:space="0"/>
            </w:tcBorders>
          </w:tcPr>
          <w:p w14:paraId="0D601CEC">
            <w:pPr>
              <w:rPr>
                <w:ins w:id="1000" w:author="Administrator" w:date="2025-08-21T09:45:00Z"/>
                <w:rFonts w:eastAsia="仿宋_GB2312"/>
                <w:b/>
                <w:bCs/>
                <w:sz w:val="24"/>
              </w:rPr>
            </w:pPr>
            <w:ins w:id="1001" w:author="Administrator" w:date="2025-08-21T09:45:00Z">
              <w:r>
                <w:rPr>
                  <w:rFonts w:eastAsia="仿宋_GB2312"/>
                  <w:b/>
                  <w:bCs/>
                  <w:sz w:val="24"/>
                </w:rPr>
                <w:t xml:space="preserve">   分项</w:t>
              </w:r>
            </w:ins>
          </w:p>
          <w:p w14:paraId="47A844FC">
            <w:pPr>
              <w:rPr>
                <w:ins w:id="1002" w:author="Administrator" w:date="2025-08-21T09:45:00Z"/>
                <w:rFonts w:eastAsia="仿宋_GB2312"/>
                <w:b/>
                <w:bCs/>
                <w:sz w:val="24"/>
              </w:rPr>
            </w:pPr>
          </w:p>
          <w:p w14:paraId="3CA66988">
            <w:pPr>
              <w:rPr>
                <w:ins w:id="1003" w:author="Administrator" w:date="2025-08-21T09:45:00Z"/>
                <w:rFonts w:eastAsia="仿宋_GB2312"/>
                <w:b/>
                <w:bCs/>
                <w:sz w:val="24"/>
              </w:rPr>
            </w:pPr>
            <w:ins w:id="1004" w:author="Administrator" w:date="2025-08-21T09:45:00Z">
              <w:r>
                <w:rPr>
                  <w:rFonts w:eastAsia="仿宋_GB2312"/>
                  <w:b/>
                  <w:bCs/>
                  <w:sz w:val="24"/>
                </w:rPr>
                <w:t>品名</w:t>
              </w:r>
            </w:ins>
          </w:p>
        </w:tc>
        <w:tc>
          <w:tcPr>
            <w:tcW w:w="2100" w:type="dxa"/>
            <w:vMerge w:val="restart"/>
            <w:tcBorders>
              <w:top w:val="single" w:color="auto" w:sz="6" w:space="0"/>
              <w:bottom w:val="single" w:color="auto" w:sz="6" w:space="0"/>
            </w:tcBorders>
            <w:vAlign w:val="center"/>
          </w:tcPr>
          <w:p w14:paraId="38416810">
            <w:pPr>
              <w:jc w:val="center"/>
              <w:rPr>
                <w:ins w:id="1005" w:author="Administrator" w:date="2025-08-21T09:45:00Z"/>
                <w:rFonts w:eastAsia="仿宋_GB2312"/>
                <w:b/>
                <w:bCs/>
                <w:sz w:val="24"/>
              </w:rPr>
            </w:pPr>
            <w:ins w:id="1006" w:author="Administrator" w:date="2025-08-21T09:45:00Z">
              <w:r>
                <w:rPr>
                  <w:rFonts w:eastAsia="仿宋_GB2312"/>
                  <w:b/>
                  <w:bCs/>
                  <w:sz w:val="24"/>
                </w:rPr>
                <w:t>规 格（厘米）</w:t>
              </w:r>
            </w:ins>
          </w:p>
        </w:tc>
        <w:tc>
          <w:tcPr>
            <w:tcW w:w="2520" w:type="dxa"/>
            <w:gridSpan w:val="2"/>
            <w:tcBorders>
              <w:top w:val="single" w:color="auto" w:sz="6" w:space="0"/>
              <w:bottom w:val="single" w:color="auto" w:sz="6" w:space="0"/>
            </w:tcBorders>
            <w:vAlign w:val="center"/>
          </w:tcPr>
          <w:p w14:paraId="120CDFF4">
            <w:pPr>
              <w:jc w:val="center"/>
              <w:rPr>
                <w:ins w:id="1007" w:author="Administrator" w:date="2025-08-21T09:45:00Z"/>
                <w:rFonts w:eastAsia="仿宋_GB2312"/>
                <w:b/>
                <w:bCs/>
                <w:sz w:val="24"/>
              </w:rPr>
            </w:pPr>
            <w:ins w:id="1008" w:author="Administrator" w:date="2025-08-21T09:45:00Z">
              <w:r>
                <w:rPr>
                  <w:rFonts w:eastAsia="仿宋_GB2312"/>
                  <w:b/>
                  <w:bCs/>
                  <w:sz w:val="24"/>
                </w:rPr>
                <w:t>迁移补偿标准</w:t>
              </w:r>
            </w:ins>
          </w:p>
        </w:tc>
        <w:tc>
          <w:tcPr>
            <w:tcW w:w="1680" w:type="dxa"/>
            <w:vMerge w:val="restart"/>
            <w:tcBorders>
              <w:top w:val="single" w:color="auto" w:sz="6" w:space="0"/>
              <w:bottom w:val="single" w:color="auto" w:sz="6" w:space="0"/>
            </w:tcBorders>
            <w:vAlign w:val="center"/>
          </w:tcPr>
          <w:p w14:paraId="279D42D2">
            <w:pPr>
              <w:rPr>
                <w:ins w:id="1009" w:author="Administrator" w:date="2025-08-21T09:45:00Z"/>
                <w:rFonts w:eastAsia="仿宋_GB2312"/>
                <w:b/>
                <w:bCs/>
                <w:sz w:val="24"/>
              </w:rPr>
            </w:pPr>
            <w:ins w:id="1010" w:author="Administrator" w:date="2025-08-21T09:45:00Z">
              <w:r>
                <w:rPr>
                  <w:rFonts w:eastAsia="仿宋_GB2312"/>
                  <w:b/>
                  <w:bCs/>
                  <w:sz w:val="24"/>
                </w:rPr>
                <w:t>亩合理株数</w:t>
              </w:r>
            </w:ins>
          </w:p>
          <w:p w14:paraId="695FD119">
            <w:pPr>
              <w:jc w:val="center"/>
              <w:rPr>
                <w:ins w:id="1011" w:author="Administrator" w:date="2025-08-21T09:45:00Z"/>
                <w:rFonts w:eastAsia="仿宋_GB2312"/>
                <w:b/>
                <w:bCs/>
                <w:sz w:val="24"/>
              </w:rPr>
            </w:pPr>
            <w:ins w:id="1012" w:author="Administrator" w:date="2025-08-21T09:45:00Z">
              <w:r>
                <w:rPr>
                  <w:rFonts w:eastAsia="仿宋_GB2312"/>
                  <w:b/>
                  <w:bCs/>
                  <w:sz w:val="24"/>
                </w:rPr>
                <w:t>标准（株/亩）</w:t>
              </w:r>
            </w:ins>
          </w:p>
        </w:tc>
        <w:tc>
          <w:tcPr>
            <w:tcW w:w="2310" w:type="dxa"/>
            <w:vMerge w:val="restart"/>
            <w:tcBorders>
              <w:top w:val="single" w:color="auto" w:sz="6" w:space="0"/>
              <w:bottom w:val="single" w:color="auto" w:sz="6" w:space="0"/>
              <w:right w:val="single" w:color="auto" w:sz="6" w:space="0"/>
            </w:tcBorders>
          </w:tcPr>
          <w:p w14:paraId="2A3DD710">
            <w:pPr>
              <w:rPr>
                <w:ins w:id="1013" w:author="Administrator" w:date="2025-08-21T09:45:00Z"/>
                <w:rFonts w:eastAsia="仿宋_GB2312"/>
                <w:b/>
                <w:bCs/>
                <w:sz w:val="24"/>
              </w:rPr>
            </w:pPr>
          </w:p>
          <w:p w14:paraId="063389D0">
            <w:pPr>
              <w:jc w:val="center"/>
              <w:rPr>
                <w:ins w:id="1014" w:author="Administrator" w:date="2025-08-21T09:45:00Z"/>
                <w:rFonts w:eastAsia="仿宋_GB2312"/>
                <w:b/>
                <w:bCs/>
                <w:sz w:val="24"/>
              </w:rPr>
            </w:pPr>
            <w:ins w:id="1015" w:author="Administrator" w:date="2025-08-21T09:45:00Z">
              <w:r>
                <w:rPr>
                  <w:rFonts w:eastAsia="仿宋_GB2312"/>
                  <w:b/>
                  <w:bCs/>
                  <w:sz w:val="24"/>
                </w:rPr>
                <w:t>备   注</w:t>
              </w:r>
            </w:ins>
          </w:p>
        </w:tc>
      </w:tr>
      <w:tr w14:paraId="5CF11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ins w:id="1016" w:author="Administrator" w:date="2025-08-21T09:45:00Z"/>
        </w:trPr>
        <w:tc>
          <w:tcPr>
            <w:tcW w:w="1158" w:type="dxa"/>
            <w:vMerge w:val="continue"/>
            <w:tcBorders>
              <w:top w:val="single" w:color="auto" w:sz="6" w:space="0"/>
              <w:left w:val="single" w:color="auto" w:sz="6" w:space="0"/>
              <w:bottom w:val="single" w:color="auto" w:sz="6" w:space="0"/>
            </w:tcBorders>
          </w:tcPr>
          <w:p w14:paraId="67DE0BEB">
            <w:pPr>
              <w:rPr>
                <w:ins w:id="1017" w:author="Administrator" w:date="2025-08-21T09:45:00Z"/>
                <w:rFonts w:eastAsia="仿宋_GB2312"/>
                <w:sz w:val="24"/>
              </w:rPr>
            </w:pPr>
          </w:p>
        </w:tc>
        <w:tc>
          <w:tcPr>
            <w:tcW w:w="2100" w:type="dxa"/>
            <w:vMerge w:val="continue"/>
            <w:tcBorders>
              <w:top w:val="single" w:color="auto" w:sz="6" w:space="0"/>
              <w:bottom w:val="single" w:color="auto" w:sz="6" w:space="0"/>
            </w:tcBorders>
          </w:tcPr>
          <w:p w14:paraId="47265EC8">
            <w:pPr>
              <w:rPr>
                <w:ins w:id="1018" w:author="Administrator" w:date="2025-08-21T09:45:00Z"/>
                <w:rFonts w:eastAsia="仿宋_GB2312"/>
                <w:sz w:val="24"/>
              </w:rPr>
            </w:pPr>
          </w:p>
        </w:tc>
        <w:tc>
          <w:tcPr>
            <w:tcW w:w="1260" w:type="dxa"/>
            <w:tcBorders>
              <w:top w:val="single" w:color="auto" w:sz="6" w:space="0"/>
              <w:bottom w:val="single" w:color="auto" w:sz="6" w:space="0"/>
            </w:tcBorders>
          </w:tcPr>
          <w:p w14:paraId="790551E8">
            <w:pPr>
              <w:rPr>
                <w:ins w:id="1019" w:author="Administrator" w:date="2025-08-21T09:45:00Z"/>
                <w:rFonts w:eastAsia="仿宋_GB2312"/>
                <w:b/>
                <w:bCs/>
                <w:sz w:val="24"/>
              </w:rPr>
            </w:pPr>
            <w:ins w:id="1020" w:author="Administrator" w:date="2025-08-21T09:45:00Z">
              <w:r>
                <w:rPr>
                  <w:rFonts w:eastAsia="仿宋_GB2312"/>
                  <w:b/>
                  <w:bCs/>
                  <w:sz w:val="24"/>
                </w:rPr>
                <w:t>独立苗木</w:t>
              </w:r>
            </w:ins>
          </w:p>
          <w:p w14:paraId="5ECAE464">
            <w:pPr>
              <w:rPr>
                <w:ins w:id="1021" w:author="Administrator" w:date="2025-08-21T09:45:00Z"/>
                <w:rFonts w:eastAsia="仿宋_GB2312"/>
                <w:b/>
                <w:bCs/>
                <w:sz w:val="24"/>
              </w:rPr>
            </w:pPr>
            <w:ins w:id="1022" w:author="Administrator" w:date="2025-08-21T09:45:00Z">
              <w:r>
                <w:rPr>
                  <w:rFonts w:eastAsia="仿宋_GB2312"/>
                  <w:b/>
                  <w:bCs/>
                  <w:sz w:val="24"/>
                </w:rPr>
                <w:t>（元/株）</w:t>
              </w:r>
            </w:ins>
          </w:p>
        </w:tc>
        <w:tc>
          <w:tcPr>
            <w:tcW w:w="1260" w:type="dxa"/>
            <w:tcBorders>
              <w:top w:val="single" w:color="auto" w:sz="6" w:space="0"/>
              <w:bottom w:val="single" w:color="auto" w:sz="6" w:space="0"/>
            </w:tcBorders>
          </w:tcPr>
          <w:p w14:paraId="059E338B">
            <w:pPr>
              <w:rPr>
                <w:ins w:id="1023" w:author="Administrator" w:date="2025-08-21T09:45:00Z"/>
                <w:rFonts w:eastAsia="仿宋_GB2312"/>
                <w:b/>
                <w:bCs/>
                <w:sz w:val="24"/>
              </w:rPr>
            </w:pPr>
            <w:ins w:id="1024" w:author="Administrator" w:date="2025-08-21T09:45:00Z">
              <w:r>
                <w:rPr>
                  <w:rFonts w:eastAsia="仿宋_GB2312"/>
                  <w:b/>
                  <w:bCs/>
                  <w:sz w:val="24"/>
                </w:rPr>
                <w:t>苗   圃</w:t>
              </w:r>
            </w:ins>
          </w:p>
          <w:p w14:paraId="2D2E0788">
            <w:pPr>
              <w:rPr>
                <w:ins w:id="1025" w:author="Administrator" w:date="2025-08-21T09:45:00Z"/>
                <w:rFonts w:eastAsia="仿宋_GB2312"/>
                <w:b/>
                <w:bCs/>
                <w:sz w:val="24"/>
              </w:rPr>
            </w:pPr>
            <w:ins w:id="1026" w:author="Administrator" w:date="2025-08-21T09:45:00Z">
              <w:r>
                <w:rPr>
                  <w:rFonts w:eastAsia="仿宋_GB2312"/>
                  <w:b/>
                  <w:bCs/>
                  <w:sz w:val="24"/>
                </w:rPr>
                <w:t>（元/亩）</w:t>
              </w:r>
            </w:ins>
          </w:p>
        </w:tc>
        <w:tc>
          <w:tcPr>
            <w:tcW w:w="1680" w:type="dxa"/>
            <w:vMerge w:val="continue"/>
            <w:tcBorders>
              <w:top w:val="single" w:color="auto" w:sz="6" w:space="0"/>
              <w:bottom w:val="single" w:color="auto" w:sz="6" w:space="0"/>
            </w:tcBorders>
          </w:tcPr>
          <w:p w14:paraId="3E9D6BC4">
            <w:pPr>
              <w:jc w:val="center"/>
              <w:rPr>
                <w:ins w:id="1027" w:author="Administrator" w:date="2025-08-21T09:45:00Z"/>
                <w:rFonts w:eastAsia="仿宋_GB2312"/>
                <w:sz w:val="24"/>
              </w:rPr>
            </w:pPr>
          </w:p>
        </w:tc>
        <w:tc>
          <w:tcPr>
            <w:tcW w:w="2310" w:type="dxa"/>
            <w:vMerge w:val="continue"/>
            <w:tcBorders>
              <w:top w:val="single" w:color="auto" w:sz="6" w:space="0"/>
              <w:bottom w:val="single" w:color="auto" w:sz="6" w:space="0"/>
              <w:right w:val="single" w:color="auto" w:sz="6" w:space="0"/>
            </w:tcBorders>
          </w:tcPr>
          <w:p w14:paraId="158244AB">
            <w:pPr>
              <w:rPr>
                <w:ins w:id="1028" w:author="Administrator" w:date="2025-08-21T09:45:00Z"/>
                <w:rFonts w:eastAsia="仿宋_GB2312"/>
                <w:sz w:val="24"/>
              </w:rPr>
            </w:pPr>
          </w:p>
        </w:tc>
      </w:tr>
      <w:tr w14:paraId="2E553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029" w:author="Administrator" w:date="2025-08-21T09:45:00Z"/>
        </w:trPr>
        <w:tc>
          <w:tcPr>
            <w:tcW w:w="1158" w:type="dxa"/>
            <w:vMerge w:val="restart"/>
            <w:tcBorders>
              <w:top w:val="single" w:color="auto" w:sz="6" w:space="0"/>
              <w:left w:val="single" w:color="auto" w:sz="6" w:space="0"/>
              <w:bottom w:val="single" w:color="auto" w:sz="6" w:space="0"/>
            </w:tcBorders>
            <w:vAlign w:val="center"/>
          </w:tcPr>
          <w:p w14:paraId="47FEE803">
            <w:pPr>
              <w:jc w:val="center"/>
              <w:rPr>
                <w:ins w:id="1030" w:author="Administrator" w:date="2025-08-21T09:45:00Z"/>
                <w:rFonts w:eastAsia="仿宋_GB2312"/>
                <w:sz w:val="24"/>
              </w:rPr>
            </w:pPr>
            <w:ins w:id="1031" w:author="Administrator" w:date="2025-08-21T09:45:00Z">
              <w:r>
                <w:rPr>
                  <w:rFonts w:eastAsia="仿宋_GB2312"/>
                  <w:sz w:val="24"/>
                </w:rPr>
                <w:t>乔</w:t>
              </w:r>
            </w:ins>
          </w:p>
          <w:p w14:paraId="1615B269">
            <w:pPr>
              <w:jc w:val="center"/>
              <w:rPr>
                <w:ins w:id="1032" w:author="Administrator" w:date="2025-08-21T09:45:00Z"/>
                <w:rFonts w:eastAsia="仿宋_GB2312"/>
                <w:sz w:val="24"/>
              </w:rPr>
            </w:pPr>
            <w:ins w:id="1033" w:author="Administrator" w:date="2025-08-21T09:45:00Z">
              <w:r>
                <w:rPr>
                  <w:rFonts w:eastAsia="仿宋_GB2312"/>
                  <w:sz w:val="24"/>
                </w:rPr>
                <w:t>木</w:t>
              </w:r>
            </w:ins>
          </w:p>
          <w:p w14:paraId="108629AC">
            <w:pPr>
              <w:jc w:val="center"/>
              <w:rPr>
                <w:ins w:id="1034" w:author="Administrator" w:date="2025-08-21T09:45:00Z"/>
                <w:rFonts w:eastAsia="仿宋_GB2312"/>
                <w:sz w:val="24"/>
              </w:rPr>
            </w:pPr>
            <w:ins w:id="1035" w:author="Administrator" w:date="2025-08-21T09:45:00Z">
              <w:r>
                <w:rPr>
                  <w:rFonts w:eastAsia="仿宋_GB2312"/>
                  <w:sz w:val="24"/>
                </w:rPr>
                <w:t>类</w:t>
              </w:r>
            </w:ins>
          </w:p>
        </w:tc>
        <w:tc>
          <w:tcPr>
            <w:tcW w:w="2100" w:type="dxa"/>
            <w:tcBorders>
              <w:top w:val="single" w:color="auto" w:sz="6" w:space="0"/>
              <w:bottom w:val="single" w:color="auto" w:sz="6" w:space="0"/>
            </w:tcBorders>
            <w:vAlign w:val="center"/>
          </w:tcPr>
          <w:p w14:paraId="0151088C">
            <w:pPr>
              <w:rPr>
                <w:ins w:id="1036" w:author="Administrator" w:date="2025-08-21T09:45:00Z"/>
                <w:rFonts w:eastAsia="仿宋_GB2312"/>
                <w:sz w:val="24"/>
              </w:rPr>
            </w:pPr>
            <w:ins w:id="1037" w:author="Administrator" w:date="2025-08-21T09:45:00Z">
              <w:r>
                <w:rPr>
                  <w:rFonts w:eastAsia="仿宋_GB2312"/>
                  <w:sz w:val="24"/>
                </w:rPr>
                <w:t>胸径2厘米以下</w:t>
              </w:r>
            </w:ins>
          </w:p>
        </w:tc>
        <w:tc>
          <w:tcPr>
            <w:tcW w:w="1260" w:type="dxa"/>
            <w:tcBorders>
              <w:top w:val="single" w:color="auto" w:sz="6" w:space="0"/>
              <w:bottom w:val="single" w:color="auto" w:sz="6" w:space="0"/>
            </w:tcBorders>
            <w:vAlign w:val="center"/>
          </w:tcPr>
          <w:p w14:paraId="2C51E48A">
            <w:pPr>
              <w:jc w:val="center"/>
              <w:rPr>
                <w:ins w:id="1038" w:author="Administrator" w:date="2025-08-21T09:45:00Z"/>
                <w:rFonts w:eastAsia="仿宋_GB2312"/>
                <w:sz w:val="24"/>
              </w:rPr>
            </w:pPr>
            <w:ins w:id="1039" w:author="Administrator" w:date="2025-08-21T09:45:00Z">
              <w:r>
                <w:rPr>
                  <w:rFonts w:eastAsia="仿宋_GB2312"/>
                  <w:sz w:val="24"/>
                </w:rPr>
                <w:t>7</w:t>
              </w:r>
            </w:ins>
          </w:p>
        </w:tc>
        <w:tc>
          <w:tcPr>
            <w:tcW w:w="1260" w:type="dxa"/>
            <w:tcBorders>
              <w:top w:val="single" w:color="auto" w:sz="6" w:space="0"/>
              <w:bottom w:val="single" w:color="auto" w:sz="6" w:space="0"/>
            </w:tcBorders>
            <w:vAlign w:val="center"/>
          </w:tcPr>
          <w:p w14:paraId="4CEC6FF2">
            <w:pPr>
              <w:jc w:val="center"/>
              <w:rPr>
                <w:ins w:id="1040" w:author="Administrator" w:date="2025-08-21T09:45:00Z"/>
                <w:rFonts w:eastAsia="仿宋_GB2312"/>
                <w:sz w:val="24"/>
              </w:rPr>
            </w:pPr>
            <w:ins w:id="1041" w:author="Administrator" w:date="2025-08-21T09:45:00Z">
              <w:r>
                <w:rPr>
                  <w:rFonts w:eastAsia="仿宋_GB2312"/>
                  <w:sz w:val="24"/>
                </w:rPr>
                <w:t>8000</w:t>
              </w:r>
            </w:ins>
          </w:p>
        </w:tc>
        <w:tc>
          <w:tcPr>
            <w:tcW w:w="1680" w:type="dxa"/>
            <w:tcBorders>
              <w:top w:val="single" w:color="auto" w:sz="6" w:space="0"/>
              <w:bottom w:val="single" w:color="auto" w:sz="6" w:space="0"/>
            </w:tcBorders>
            <w:vAlign w:val="center"/>
          </w:tcPr>
          <w:p w14:paraId="2B029296">
            <w:pPr>
              <w:jc w:val="center"/>
              <w:rPr>
                <w:ins w:id="1042" w:author="Administrator" w:date="2025-08-21T09:45:00Z"/>
                <w:rFonts w:eastAsia="仿宋_GB2312"/>
                <w:sz w:val="24"/>
              </w:rPr>
            </w:pPr>
            <w:ins w:id="1043" w:author="Administrator" w:date="2025-08-21T09:45:00Z">
              <w:r>
                <w:rPr>
                  <w:rFonts w:eastAsia="仿宋_GB2312"/>
                  <w:sz w:val="24"/>
                </w:rPr>
                <w:t>800株/亩</w:t>
              </w:r>
            </w:ins>
          </w:p>
        </w:tc>
        <w:tc>
          <w:tcPr>
            <w:tcW w:w="2310" w:type="dxa"/>
            <w:vMerge w:val="restart"/>
            <w:tcBorders>
              <w:top w:val="single" w:color="auto" w:sz="6" w:space="0"/>
              <w:bottom w:val="single" w:color="auto" w:sz="6" w:space="0"/>
              <w:right w:val="single" w:color="auto" w:sz="6" w:space="0"/>
            </w:tcBorders>
            <w:vAlign w:val="center"/>
          </w:tcPr>
          <w:p w14:paraId="23938B35">
            <w:pPr>
              <w:spacing w:line="420" w:lineRule="exact"/>
              <w:rPr>
                <w:ins w:id="1044" w:author="Administrator" w:date="2025-08-21T09:45:00Z"/>
                <w:rFonts w:eastAsia="仿宋_GB2312"/>
                <w:sz w:val="24"/>
              </w:rPr>
            </w:pPr>
            <w:ins w:id="1045" w:author="Administrator" w:date="2025-08-21T09:45:00Z">
              <w:r>
                <w:rPr>
                  <w:rFonts w:eastAsia="仿宋_GB2312"/>
                  <w:sz w:val="24"/>
                </w:rPr>
                <w:t>1.少于或等于合理株数的，按实际株数给予迁移补偿，大于合理株数的，按苗圃给予迁移补偿。</w:t>
              </w:r>
            </w:ins>
          </w:p>
          <w:p w14:paraId="0C9A17D2">
            <w:pPr>
              <w:spacing w:line="420" w:lineRule="exact"/>
              <w:rPr>
                <w:ins w:id="1046" w:author="Administrator" w:date="2025-08-21T09:45:00Z"/>
                <w:rFonts w:eastAsia="仿宋_GB2312"/>
                <w:sz w:val="24"/>
              </w:rPr>
            </w:pPr>
            <w:ins w:id="1047" w:author="Administrator" w:date="2025-08-21T09:45:00Z">
              <w:r>
                <w:rPr>
                  <w:rFonts w:eastAsia="仿宋_GB2312"/>
                  <w:sz w:val="24"/>
                </w:rPr>
                <w:t>2.迁移费包含人工费、运输费、装卸费、材料费、苗木损失费等。</w:t>
              </w:r>
            </w:ins>
          </w:p>
          <w:p w14:paraId="32A888AB">
            <w:pPr>
              <w:rPr>
                <w:ins w:id="1048" w:author="Administrator" w:date="2025-08-21T09:45:00Z"/>
                <w:rFonts w:eastAsia="仿宋_GB2312"/>
                <w:sz w:val="24"/>
              </w:rPr>
            </w:pPr>
            <w:ins w:id="1049" w:author="Administrator" w:date="2025-08-21T09:45:00Z">
              <w:r>
                <w:rPr>
                  <w:rFonts w:eastAsia="仿宋_GB2312"/>
                  <w:sz w:val="24"/>
                </w:rPr>
                <w:t>3.乔木类胸径超过41厘米的，按35元/厘米进行计算。</w:t>
              </w:r>
            </w:ins>
          </w:p>
          <w:p w14:paraId="6A193D08">
            <w:pPr>
              <w:spacing w:line="420" w:lineRule="exact"/>
              <w:rPr>
                <w:ins w:id="1050" w:author="Administrator" w:date="2025-08-21T09:45:00Z"/>
                <w:rFonts w:eastAsia="仿宋_GB2312"/>
                <w:sz w:val="24"/>
              </w:rPr>
            </w:pPr>
          </w:p>
        </w:tc>
      </w:tr>
      <w:tr w14:paraId="43DFD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051"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704B3D69">
            <w:pPr>
              <w:widowControl/>
              <w:jc w:val="center"/>
              <w:rPr>
                <w:ins w:id="1052" w:author="Administrator" w:date="2025-08-21T09:45:00Z"/>
                <w:rFonts w:eastAsia="仿宋_GB2312"/>
                <w:sz w:val="24"/>
              </w:rPr>
            </w:pPr>
          </w:p>
        </w:tc>
        <w:tc>
          <w:tcPr>
            <w:tcW w:w="2100" w:type="dxa"/>
            <w:tcBorders>
              <w:top w:val="single" w:color="auto" w:sz="6" w:space="0"/>
              <w:bottom w:val="single" w:color="auto" w:sz="6" w:space="0"/>
            </w:tcBorders>
            <w:vAlign w:val="center"/>
          </w:tcPr>
          <w:p w14:paraId="38CC75D6">
            <w:pPr>
              <w:rPr>
                <w:ins w:id="1053" w:author="Administrator" w:date="2025-08-21T09:45:00Z"/>
                <w:rFonts w:eastAsia="仿宋_GB2312"/>
                <w:sz w:val="24"/>
              </w:rPr>
            </w:pPr>
            <w:ins w:id="1054" w:author="Administrator" w:date="2025-08-21T09:45:00Z">
              <w:r>
                <w:rPr>
                  <w:rFonts w:eastAsia="仿宋_GB2312"/>
                  <w:sz w:val="24"/>
                </w:rPr>
                <w:t>胸径3-5厘米</w:t>
              </w:r>
            </w:ins>
          </w:p>
        </w:tc>
        <w:tc>
          <w:tcPr>
            <w:tcW w:w="1260" w:type="dxa"/>
            <w:tcBorders>
              <w:top w:val="single" w:color="auto" w:sz="6" w:space="0"/>
              <w:bottom w:val="single" w:color="auto" w:sz="6" w:space="0"/>
            </w:tcBorders>
            <w:vAlign w:val="center"/>
          </w:tcPr>
          <w:p w14:paraId="31EA9F78">
            <w:pPr>
              <w:jc w:val="center"/>
              <w:rPr>
                <w:ins w:id="1055" w:author="Administrator" w:date="2025-08-21T09:45:00Z"/>
                <w:rFonts w:eastAsia="仿宋_GB2312"/>
                <w:sz w:val="24"/>
              </w:rPr>
            </w:pPr>
            <w:ins w:id="1056" w:author="Administrator" w:date="2025-08-21T09:45:00Z">
              <w:r>
                <w:rPr>
                  <w:rFonts w:eastAsia="仿宋_GB2312"/>
                  <w:sz w:val="24"/>
                </w:rPr>
                <w:t>20</w:t>
              </w:r>
            </w:ins>
          </w:p>
        </w:tc>
        <w:tc>
          <w:tcPr>
            <w:tcW w:w="1260" w:type="dxa"/>
            <w:tcBorders>
              <w:top w:val="single" w:color="auto" w:sz="6" w:space="0"/>
              <w:bottom w:val="single" w:color="auto" w:sz="6" w:space="0"/>
            </w:tcBorders>
            <w:vAlign w:val="center"/>
          </w:tcPr>
          <w:p w14:paraId="35661490">
            <w:pPr>
              <w:jc w:val="center"/>
              <w:rPr>
                <w:ins w:id="1057" w:author="Administrator" w:date="2025-08-21T09:45:00Z"/>
                <w:rFonts w:eastAsia="仿宋_GB2312"/>
                <w:sz w:val="24"/>
              </w:rPr>
            </w:pPr>
            <w:ins w:id="1058" w:author="Administrator" w:date="2025-08-21T09:45:00Z">
              <w:r>
                <w:rPr>
                  <w:rFonts w:eastAsia="仿宋_GB2312"/>
                  <w:sz w:val="24"/>
                </w:rPr>
                <w:t>15000</w:t>
              </w:r>
            </w:ins>
          </w:p>
        </w:tc>
        <w:tc>
          <w:tcPr>
            <w:tcW w:w="1680" w:type="dxa"/>
            <w:tcBorders>
              <w:top w:val="single" w:color="auto" w:sz="6" w:space="0"/>
              <w:bottom w:val="single" w:color="auto" w:sz="6" w:space="0"/>
            </w:tcBorders>
            <w:vAlign w:val="center"/>
          </w:tcPr>
          <w:p w14:paraId="22CE1C7A">
            <w:pPr>
              <w:jc w:val="center"/>
              <w:rPr>
                <w:ins w:id="1059" w:author="Administrator" w:date="2025-08-21T09:45:00Z"/>
                <w:rFonts w:eastAsia="仿宋_GB2312"/>
                <w:sz w:val="24"/>
              </w:rPr>
            </w:pPr>
            <w:ins w:id="1060" w:author="Administrator" w:date="2025-08-21T09:45:00Z">
              <w:r>
                <w:rPr>
                  <w:rFonts w:eastAsia="仿宋_GB2312"/>
                  <w:sz w:val="24"/>
                </w:rPr>
                <w:t>600株/亩</w:t>
              </w:r>
            </w:ins>
          </w:p>
        </w:tc>
        <w:tc>
          <w:tcPr>
            <w:tcW w:w="2310" w:type="dxa"/>
            <w:vMerge w:val="continue"/>
            <w:tcBorders>
              <w:top w:val="single" w:color="auto" w:sz="6" w:space="0"/>
              <w:bottom w:val="single" w:color="auto" w:sz="6" w:space="0"/>
              <w:right w:val="single" w:color="auto" w:sz="6" w:space="0"/>
            </w:tcBorders>
            <w:vAlign w:val="center"/>
          </w:tcPr>
          <w:p w14:paraId="021606DE">
            <w:pPr>
              <w:rPr>
                <w:ins w:id="1061" w:author="Administrator" w:date="2025-08-21T09:45:00Z"/>
                <w:rFonts w:eastAsia="仿宋_GB2312"/>
                <w:sz w:val="24"/>
              </w:rPr>
            </w:pPr>
          </w:p>
        </w:tc>
      </w:tr>
      <w:tr w14:paraId="4DE5B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062"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48294C37">
            <w:pPr>
              <w:widowControl/>
              <w:jc w:val="center"/>
              <w:rPr>
                <w:ins w:id="1063" w:author="Administrator" w:date="2025-08-21T09:45:00Z"/>
                <w:rFonts w:eastAsia="仿宋_GB2312"/>
                <w:sz w:val="24"/>
              </w:rPr>
            </w:pPr>
          </w:p>
        </w:tc>
        <w:tc>
          <w:tcPr>
            <w:tcW w:w="2100" w:type="dxa"/>
            <w:tcBorders>
              <w:top w:val="single" w:color="auto" w:sz="6" w:space="0"/>
              <w:bottom w:val="single" w:color="auto" w:sz="6" w:space="0"/>
            </w:tcBorders>
            <w:vAlign w:val="center"/>
          </w:tcPr>
          <w:p w14:paraId="0CE83408">
            <w:pPr>
              <w:rPr>
                <w:ins w:id="1064" w:author="Administrator" w:date="2025-08-21T09:45:00Z"/>
                <w:rFonts w:eastAsia="仿宋_GB2312"/>
                <w:sz w:val="24"/>
              </w:rPr>
            </w:pPr>
            <w:ins w:id="1065" w:author="Administrator" w:date="2025-08-21T09:45:00Z">
              <w:r>
                <w:rPr>
                  <w:rFonts w:eastAsia="仿宋_GB2312"/>
                  <w:sz w:val="24"/>
                </w:rPr>
                <w:t>胸径6-8厘米</w:t>
              </w:r>
            </w:ins>
          </w:p>
        </w:tc>
        <w:tc>
          <w:tcPr>
            <w:tcW w:w="1260" w:type="dxa"/>
            <w:tcBorders>
              <w:top w:val="single" w:color="auto" w:sz="6" w:space="0"/>
              <w:bottom w:val="single" w:color="auto" w:sz="6" w:space="0"/>
            </w:tcBorders>
            <w:vAlign w:val="center"/>
          </w:tcPr>
          <w:p w14:paraId="08A70E0F">
            <w:pPr>
              <w:jc w:val="center"/>
              <w:rPr>
                <w:ins w:id="1066" w:author="Administrator" w:date="2025-08-21T09:45:00Z"/>
                <w:rFonts w:eastAsia="仿宋_GB2312"/>
                <w:sz w:val="24"/>
              </w:rPr>
            </w:pPr>
            <w:ins w:id="1067" w:author="Administrator" w:date="2025-08-21T09:45:00Z">
              <w:r>
                <w:rPr>
                  <w:rFonts w:eastAsia="仿宋_GB2312"/>
                  <w:sz w:val="24"/>
                </w:rPr>
                <w:t>60</w:t>
              </w:r>
            </w:ins>
          </w:p>
        </w:tc>
        <w:tc>
          <w:tcPr>
            <w:tcW w:w="1260" w:type="dxa"/>
            <w:tcBorders>
              <w:top w:val="single" w:color="auto" w:sz="6" w:space="0"/>
              <w:bottom w:val="single" w:color="auto" w:sz="6" w:space="0"/>
            </w:tcBorders>
            <w:vAlign w:val="center"/>
          </w:tcPr>
          <w:p w14:paraId="4AFDA76F">
            <w:pPr>
              <w:jc w:val="center"/>
              <w:rPr>
                <w:ins w:id="1068" w:author="Administrator" w:date="2025-08-21T09:45:00Z"/>
                <w:rFonts w:eastAsia="仿宋_GB2312"/>
                <w:sz w:val="24"/>
              </w:rPr>
            </w:pPr>
            <w:ins w:id="1069" w:author="Administrator" w:date="2025-08-21T09:45:00Z">
              <w:r>
                <w:rPr>
                  <w:rFonts w:eastAsia="仿宋_GB2312"/>
                  <w:sz w:val="24"/>
                </w:rPr>
                <w:t>20000</w:t>
              </w:r>
            </w:ins>
          </w:p>
        </w:tc>
        <w:tc>
          <w:tcPr>
            <w:tcW w:w="1680" w:type="dxa"/>
            <w:tcBorders>
              <w:top w:val="single" w:color="auto" w:sz="6" w:space="0"/>
              <w:bottom w:val="single" w:color="auto" w:sz="6" w:space="0"/>
            </w:tcBorders>
            <w:vAlign w:val="center"/>
          </w:tcPr>
          <w:p w14:paraId="38ECA592">
            <w:pPr>
              <w:jc w:val="center"/>
              <w:rPr>
                <w:ins w:id="1070" w:author="Administrator" w:date="2025-08-21T09:45:00Z"/>
                <w:rFonts w:eastAsia="仿宋_GB2312"/>
                <w:sz w:val="24"/>
              </w:rPr>
            </w:pPr>
            <w:ins w:id="1071" w:author="Administrator" w:date="2025-08-21T09:45:00Z">
              <w:r>
                <w:rPr>
                  <w:rFonts w:eastAsia="仿宋_GB2312"/>
                  <w:sz w:val="24"/>
                </w:rPr>
                <w:t>250株/亩</w:t>
              </w:r>
            </w:ins>
          </w:p>
        </w:tc>
        <w:tc>
          <w:tcPr>
            <w:tcW w:w="2310" w:type="dxa"/>
            <w:vMerge w:val="continue"/>
            <w:tcBorders>
              <w:top w:val="single" w:color="auto" w:sz="6" w:space="0"/>
              <w:bottom w:val="single" w:color="auto" w:sz="6" w:space="0"/>
              <w:right w:val="single" w:color="auto" w:sz="6" w:space="0"/>
            </w:tcBorders>
            <w:vAlign w:val="center"/>
          </w:tcPr>
          <w:p w14:paraId="3F303C06">
            <w:pPr>
              <w:rPr>
                <w:ins w:id="1072" w:author="Administrator" w:date="2025-08-21T09:45:00Z"/>
                <w:rFonts w:eastAsia="仿宋_GB2312"/>
                <w:sz w:val="24"/>
              </w:rPr>
            </w:pPr>
          </w:p>
        </w:tc>
      </w:tr>
      <w:tr w14:paraId="1B2E8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073"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5F2960BA">
            <w:pPr>
              <w:widowControl/>
              <w:jc w:val="center"/>
              <w:rPr>
                <w:ins w:id="1074" w:author="Administrator" w:date="2025-08-21T09:45:00Z"/>
                <w:rFonts w:eastAsia="仿宋_GB2312"/>
                <w:sz w:val="24"/>
              </w:rPr>
            </w:pPr>
          </w:p>
        </w:tc>
        <w:tc>
          <w:tcPr>
            <w:tcW w:w="2100" w:type="dxa"/>
            <w:tcBorders>
              <w:top w:val="single" w:color="auto" w:sz="6" w:space="0"/>
              <w:bottom w:val="single" w:color="auto" w:sz="6" w:space="0"/>
            </w:tcBorders>
            <w:vAlign w:val="center"/>
          </w:tcPr>
          <w:p w14:paraId="54D1DD64">
            <w:pPr>
              <w:rPr>
                <w:ins w:id="1075" w:author="Administrator" w:date="2025-08-21T09:45:00Z"/>
                <w:rFonts w:eastAsia="仿宋_GB2312"/>
                <w:sz w:val="24"/>
              </w:rPr>
            </w:pPr>
            <w:ins w:id="1076" w:author="Administrator" w:date="2025-08-21T09:45:00Z">
              <w:r>
                <w:rPr>
                  <w:rFonts w:eastAsia="仿宋_GB2312"/>
                  <w:sz w:val="24"/>
                </w:rPr>
                <w:t>胸径9-10厘米</w:t>
              </w:r>
            </w:ins>
          </w:p>
        </w:tc>
        <w:tc>
          <w:tcPr>
            <w:tcW w:w="1260" w:type="dxa"/>
            <w:tcBorders>
              <w:top w:val="single" w:color="auto" w:sz="6" w:space="0"/>
              <w:bottom w:val="single" w:color="auto" w:sz="6" w:space="0"/>
            </w:tcBorders>
            <w:vAlign w:val="center"/>
          </w:tcPr>
          <w:p w14:paraId="52A55DD6">
            <w:pPr>
              <w:jc w:val="center"/>
              <w:rPr>
                <w:ins w:id="1077" w:author="Administrator" w:date="2025-08-21T09:45:00Z"/>
                <w:rFonts w:eastAsia="仿宋_GB2312"/>
                <w:sz w:val="24"/>
              </w:rPr>
            </w:pPr>
            <w:ins w:id="1078" w:author="Administrator" w:date="2025-08-21T09:45:00Z">
              <w:r>
                <w:rPr>
                  <w:rFonts w:eastAsia="仿宋_GB2312"/>
                  <w:sz w:val="24"/>
                </w:rPr>
                <w:t>140</w:t>
              </w:r>
            </w:ins>
          </w:p>
        </w:tc>
        <w:tc>
          <w:tcPr>
            <w:tcW w:w="1260" w:type="dxa"/>
            <w:tcBorders>
              <w:top w:val="single" w:color="auto" w:sz="6" w:space="0"/>
              <w:bottom w:val="single" w:color="auto" w:sz="6" w:space="0"/>
            </w:tcBorders>
            <w:vAlign w:val="center"/>
          </w:tcPr>
          <w:p w14:paraId="6D58166C">
            <w:pPr>
              <w:jc w:val="center"/>
              <w:rPr>
                <w:ins w:id="1079" w:author="Administrator" w:date="2025-08-21T09:45:00Z"/>
                <w:rFonts w:eastAsia="仿宋_GB2312"/>
                <w:sz w:val="24"/>
              </w:rPr>
            </w:pPr>
            <w:ins w:id="1080" w:author="Administrator" w:date="2025-08-21T09:45:00Z">
              <w:r>
                <w:rPr>
                  <w:rFonts w:eastAsia="仿宋_GB2312"/>
                  <w:sz w:val="24"/>
                </w:rPr>
                <w:t>28000</w:t>
              </w:r>
            </w:ins>
          </w:p>
        </w:tc>
        <w:tc>
          <w:tcPr>
            <w:tcW w:w="1680" w:type="dxa"/>
            <w:tcBorders>
              <w:top w:val="single" w:color="auto" w:sz="6" w:space="0"/>
              <w:bottom w:val="single" w:color="auto" w:sz="6" w:space="0"/>
            </w:tcBorders>
            <w:vAlign w:val="center"/>
          </w:tcPr>
          <w:p w14:paraId="683FE00E">
            <w:pPr>
              <w:jc w:val="center"/>
              <w:rPr>
                <w:ins w:id="1081" w:author="Administrator" w:date="2025-08-21T09:45:00Z"/>
                <w:rFonts w:eastAsia="仿宋_GB2312"/>
                <w:sz w:val="24"/>
              </w:rPr>
            </w:pPr>
            <w:ins w:id="1082" w:author="Administrator" w:date="2025-08-21T09:45:00Z">
              <w:r>
                <w:rPr>
                  <w:rFonts w:eastAsia="仿宋_GB2312"/>
                  <w:sz w:val="24"/>
                </w:rPr>
                <w:t>180株/亩</w:t>
              </w:r>
            </w:ins>
          </w:p>
        </w:tc>
        <w:tc>
          <w:tcPr>
            <w:tcW w:w="2310" w:type="dxa"/>
            <w:vMerge w:val="continue"/>
            <w:tcBorders>
              <w:top w:val="single" w:color="auto" w:sz="6" w:space="0"/>
              <w:bottom w:val="single" w:color="auto" w:sz="6" w:space="0"/>
              <w:right w:val="single" w:color="auto" w:sz="6" w:space="0"/>
            </w:tcBorders>
            <w:vAlign w:val="center"/>
          </w:tcPr>
          <w:p w14:paraId="642ABA16">
            <w:pPr>
              <w:rPr>
                <w:ins w:id="1083" w:author="Administrator" w:date="2025-08-21T09:45:00Z"/>
                <w:rFonts w:eastAsia="仿宋_GB2312"/>
                <w:sz w:val="24"/>
              </w:rPr>
            </w:pPr>
          </w:p>
        </w:tc>
      </w:tr>
      <w:tr w14:paraId="04706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084"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47312830">
            <w:pPr>
              <w:widowControl/>
              <w:jc w:val="center"/>
              <w:rPr>
                <w:ins w:id="1085" w:author="Administrator" w:date="2025-08-21T09:45:00Z"/>
                <w:rFonts w:eastAsia="仿宋_GB2312"/>
                <w:sz w:val="24"/>
              </w:rPr>
            </w:pPr>
          </w:p>
        </w:tc>
        <w:tc>
          <w:tcPr>
            <w:tcW w:w="2100" w:type="dxa"/>
            <w:tcBorders>
              <w:top w:val="single" w:color="auto" w:sz="6" w:space="0"/>
              <w:bottom w:val="single" w:color="auto" w:sz="6" w:space="0"/>
            </w:tcBorders>
            <w:vAlign w:val="center"/>
          </w:tcPr>
          <w:p w14:paraId="6B6A039D">
            <w:pPr>
              <w:rPr>
                <w:ins w:id="1086" w:author="Administrator" w:date="2025-08-21T09:45:00Z"/>
                <w:rFonts w:eastAsia="仿宋_GB2312"/>
                <w:sz w:val="24"/>
              </w:rPr>
            </w:pPr>
            <w:ins w:id="1087" w:author="Administrator" w:date="2025-08-21T09:45:00Z">
              <w:r>
                <w:rPr>
                  <w:rFonts w:eastAsia="仿宋_GB2312"/>
                  <w:sz w:val="24"/>
                </w:rPr>
                <w:t>胸径11-15厘米</w:t>
              </w:r>
            </w:ins>
          </w:p>
        </w:tc>
        <w:tc>
          <w:tcPr>
            <w:tcW w:w="1260" w:type="dxa"/>
            <w:tcBorders>
              <w:top w:val="single" w:color="auto" w:sz="6" w:space="0"/>
              <w:bottom w:val="single" w:color="auto" w:sz="6" w:space="0"/>
            </w:tcBorders>
            <w:vAlign w:val="center"/>
          </w:tcPr>
          <w:p w14:paraId="04B75152">
            <w:pPr>
              <w:jc w:val="center"/>
              <w:rPr>
                <w:ins w:id="1088" w:author="Administrator" w:date="2025-08-21T09:45:00Z"/>
                <w:rFonts w:eastAsia="仿宋_GB2312"/>
                <w:sz w:val="24"/>
              </w:rPr>
            </w:pPr>
            <w:ins w:id="1089" w:author="Administrator" w:date="2025-08-21T09:45:00Z">
              <w:r>
                <w:rPr>
                  <w:rFonts w:eastAsia="仿宋_GB2312"/>
                  <w:sz w:val="24"/>
                </w:rPr>
                <w:t>250</w:t>
              </w:r>
            </w:ins>
          </w:p>
        </w:tc>
        <w:tc>
          <w:tcPr>
            <w:tcW w:w="1260" w:type="dxa"/>
            <w:tcBorders>
              <w:top w:val="single" w:color="auto" w:sz="6" w:space="0"/>
              <w:bottom w:val="single" w:color="auto" w:sz="6" w:space="0"/>
            </w:tcBorders>
            <w:vAlign w:val="center"/>
          </w:tcPr>
          <w:p w14:paraId="568D51EB">
            <w:pPr>
              <w:jc w:val="center"/>
              <w:rPr>
                <w:ins w:id="1090" w:author="Administrator" w:date="2025-08-21T09:45:00Z"/>
                <w:rFonts w:eastAsia="仿宋_GB2312"/>
                <w:sz w:val="24"/>
              </w:rPr>
            </w:pPr>
            <w:ins w:id="1091" w:author="Administrator" w:date="2025-08-21T09:45:00Z">
              <w:r>
                <w:rPr>
                  <w:rFonts w:eastAsia="仿宋_GB2312"/>
                  <w:sz w:val="24"/>
                </w:rPr>
                <w:t>35000</w:t>
              </w:r>
            </w:ins>
          </w:p>
        </w:tc>
        <w:tc>
          <w:tcPr>
            <w:tcW w:w="1680" w:type="dxa"/>
            <w:tcBorders>
              <w:top w:val="single" w:color="auto" w:sz="6" w:space="0"/>
              <w:bottom w:val="single" w:color="auto" w:sz="6" w:space="0"/>
            </w:tcBorders>
            <w:vAlign w:val="center"/>
          </w:tcPr>
          <w:p w14:paraId="4D8B4CA5">
            <w:pPr>
              <w:jc w:val="center"/>
              <w:rPr>
                <w:ins w:id="1092" w:author="Administrator" w:date="2025-08-21T09:45:00Z"/>
                <w:rFonts w:eastAsia="仿宋_GB2312"/>
                <w:sz w:val="24"/>
              </w:rPr>
            </w:pPr>
            <w:ins w:id="1093" w:author="Administrator" w:date="2025-08-21T09:45:00Z">
              <w:r>
                <w:rPr>
                  <w:rFonts w:eastAsia="仿宋_GB2312"/>
                  <w:sz w:val="24"/>
                </w:rPr>
                <w:t>120株/亩</w:t>
              </w:r>
            </w:ins>
          </w:p>
        </w:tc>
        <w:tc>
          <w:tcPr>
            <w:tcW w:w="2310" w:type="dxa"/>
            <w:vMerge w:val="continue"/>
            <w:tcBorders>
              <w:top w:val="single" w:color="auto" w:sz="6" w:space="0"/>
              <w:bottom w:val="single" w:color="auto" w:sz="6" w:space="0"/>
              <w:right w:val="single" w:color="auto" w:sz="6" w:space="0"/>
            </w:tcBorders>
            <w:vAlign w:val="center"/>
          </w:tcPr>
          <w:p w14:paraId="74015902">
            <w:pPr>
              <w:rPr>
                <w:ins w:id="1094" w:author="Administrator" w:date="2025-08-21T09:45:00Z"/>
                <w:rFonts w:eastAsia="仿宋_GB2312"/>
                <w:sz w:val="24"/>
              </w:rPr>
            </w:pPr>
          </w:p>
        </w:tc>
      </w:tr>
      <w:tr w14:paraId="1F61E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095"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33869FC7">
            <w:pPr>
              <w:widowControl/>
              <w:jc w:val="center"/>
              <w:rPr>
                <w:ins w:id="1096" w:author="Administrator" w:date="2025-08-21T09:45:00Z"/>
                <w:rFonts w:eastAsia="仿宋_GB2312"/>
                <w:sz w:val="24"/>
              </w:rPr>
            </w:pPr>
          </w:p>
        </w:tc>
        <w:tc>
          <w:tcPr>
            <w:tcW w:w="2100" w:type="dxa"/>
            <w:tcBorders>
              <w:top w:val="single" w:color="auto" w:sz="6" w:space="0"/>
              <w:bottom w:val="single" w:color="auto" w:sz="6" w:space="0"/>
            </w:tcBorders>
            <w:vAlign w:val="center"/>
          </w:tcPr>
          <w:p w14:paraId="13FA9271">
            <w:pPr>
              <w:rPr>
                <w:ins w:id="1097" w:author="Administrator" w:date="2025-08-21T09:45:00Z"/>
                <w:rFonts w:eastAsia="仿宋_GB2312"/>
                <w:sz w:val="24"/>
              </w:rPr>
            </w:pPr>
            <w:ins w:id="1098" w:author="Administrator" w:date="2025-08-21T09:45:00Z">
              <w:r>
                <w:rPr>
                  <w:rFonts w:eastAsia="仿宋_GB2312"/>
                  <w:sz w:val="24"/>
                </w:rPr>
                <w:t>胸径16-20厘米</w:t>
              </w:r>
            </w:ins>
          </w:p>
        </w:tc>
        <w:tc>
          <w:tcPr>
            <w:tcW w:w="1260" w:type="dxa"/>
            <w:tcBorders>
              <w:top w:val="single" w:color="auto" w:sz="6" w:space="0"/>
              <w:bottom w:val="single" w:color="auto" w:sz="6" w:space="0"/>
            </w:tcBorders>
            <w:vAlign w:val="center"/>
          </w:tcPr>
          <w:p w14:paraId="1EC98D6F">
            <w:pPr>
              <w:jc w:val="center"/>
              <w:rPr>
                <w:ins w:id="1099" w:author="Administrator" w:date="2025-08-21T09:45:00Z"/>
                <w:rFonts w:eastAsia="仿宋_GB2312"/>
                <w:sz w:val="24"/>
              </w:rPr>
            </w:pPr>
            <w:ins w:id="1100" w:author="Administrator" w:date="2025-08-21T09:45:00Z">
              <w:r>
                <w:rPr>
                  <w:rFonts w:eastAsia="仿宋_GB2312"/>
                  <w:sz w:val="24"/>
                </w:rPr>
                <w:t>380</w:t>
              </w:r>
            </w:ins>
          </w:p>
        </w:tc>
        <w:tc>
          <w:tcPr>
            <w:tcW w:w="1260" w:type="dxa"/>
            <w:tcBorders>
              <w:top w:val="single" w:color="auto" w:sz="6" w:space="0"/>
              <w:bottom w:val="single" w:color="auto" w:sz="6" w:space="0"/>
            </w:tcBorders>
            <w:vAlign w:val="center"/>
          </w:tcPr>
          <w:p w14:paraId="34D93539">
            <w:pPr>
              <w:jc w:val="center"/>
              <w:rPr>
                <w:ins w:id="1101" w:author="Administrator" w:date="2025-08-21T09:45:00Z"/>
                <w:rFonts w:eastAsia="仿宋_GB2312"/>
                <w:sz w:val="24"/>
              </w:rPr>
            </w:pPr>
            <w:ins w:id="1102" w:author="Administrator" w:date="2025-08-21T09:45:00Z">
              <w:r>
                <w:rPr>
                  <w:rFonts w:eastAsia="仿宋_GB2312"/>
                  <w:sz w:val="24"/>
                </w:rPr>
                <w:t>38000</w:t>
              </w:r>
            </w:ins>
          </w:p>
        </w:tc>
        <w:tc>
          <w:tcPr>
            <w:tcW w:w="1680" w:type="dxa"/>
            <w:tcBorders>
              <w:top w:val="single" w:color="auto" w:sz="6" w:space="0"/>
              <w:bottom w:val="single" w:color="auto" w:sz="6" w:space="0"/>
            </w:tcBorders>
            <w:vAlign w:val="center"/>
          </w:tcPr>
          <w:p w14:paraId="41CBBDC2">
            <w:pPr>
              <w:jc w:val="center"/>
              <w:rPr>
                <w:ins w:id="1103" w:author="Administrator" w:date="2025-08-21T09:45:00Z"/>
                <w:rFonts w:eastAsia="仿宋_GB2312"/>
                <w:sz w:val="24"/>
              </w:rPr>
            </w:pPr>
            <w:ins w:id="1104" w:author="Administrator" w:date="2025-08-21T09:45:00Z">
              <w:r>
                <w:rPr>
                  <w:rFonts w:eastAsia="仿宋_GB2312"/>
                  <w:sz w:val="24"/>
                </w:rPr>
                <w:t>80株/亩</w:t>
              </w:r>
            </w:ins>
          </w:p>
        </w:tc>
        <w:tc>
          <w:tcPr>
            <w:tcW w:w="2310" w:type="dxa"/>
            <w:vMerge w:val="continue"/>
            <w:tcBorders>
              <w:top w:val="single" w:color="auto" w:sz="6" w:space="0"/>
              <w:bottom w:val="single" w:color="auto" w:sz="6" w:space="0"/>
              <w:right w:val="single" w:color="auto" w:sz="6" w:space="0"/>
            </w:tcBorders>
            <w:vAlign w:val="center"/>
          </w:tcPr>
          <w:p w14:paraId="0B029D08">
            <w:pPr>
              <w:rPr>
                <w:ins w:id="1105" w:author="Administrator" w:date="2025-08-21T09:45:00Z"/>
                <w:rFonts w:eastAsia="仿宋_GB2312"/>
                <w:sz w:val="24"/>
              </w:rPr>
            </w:pPr>
          </w:p>
        </w:tc>
      </w:tr>
      <w:tr w14:paraId="03DD8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106"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78605AA6">
            <w:pPr>
              <w:widowControl/>
              <w:jc w:val="center"/>
              <w:rPr>
                <w:ins w:id="1107" w:author="Administrator" w:date="2025-08-21T09:45:00Z"/>
                <w:rFonts w:eastAsia="仿宋_GB2312"/>
                <w:sz w:val="24"/>
              </w:rPr>
            </w:pPr>
          </w:p>
        </w:tc>
        <w:tc>
          <w:tcPr>
            <w:tcW w:w="2100" w:type="dxa"/>
            <w:tcBorders>
              <w:top w:val="single" w:color="auto" w:sz="6" w:space="0"/>
              <w:bottom w:val="single" w:color="auto" w:sz="6" w:space="0"/>
            </w:tcBorders>
            <w:vAlign w:val="center"/>
          </w:tcPr>
          <w:p w14:paraId="4001D74C">
            <w:pPr>
              <w:rPr>
                <w:ins w:id="1108" w:author="Administrator" w:date="2025-08-21T09:45:00Z"/>
                <w:rFonts w:eastAsia="仿宋_GB2312"/>
                <w:sz w:val="24"/>
              </w:rPr>
            </w:pPr>
            <w:ins w:id="1109" w:author="Administrator" w:date="2025-08-21T09:45:00Z">
              <w:r>
                <w:rPr>
                  <w:rFonts w:eastAsia="仿宋_GB2312"/>
                  <w:sz w:val="24"/>
                </w:rPr>
                <w:t>胸径21-25厘米</w:t>
              </w:r>
            </w:ins>
          </w:p>
        </w:tc>
        <w:tc>
          <w:tcPr>
            <w:tcW w:w="1260" w:type="dxa"/>
            <w:tcBorders>
              <w:top w:val="single" w:color="auto" w:sz="6" w:space="0"/>
              <w:bottom w:val="single" w:color="auto" w:sz="6" w:space="0"/>
            </w:tcBorders>
            <w:vAlign w:val="center"/>
          </w:tcPr>
          <w:p w14:paraId="0E15E4A8">
            <w:pPr>
              <w:jc w:val="center"/>
              <w:rPr>
                <w:ins w:id="1110" w:author="Administrator" w:date="2025-08-21T09:45:00Z"/>
                <w:rFonts w:eastAsia="仿宋_GB2312"/>
                <w:sz w:val="24"/>
              </w:rPr>
            </w:pPr>
            <w:ins w:id="1111" w:author="Administrator" w:date="2025-08-21T09:45:00Z">
              <w:r>
                <w:rPr>
                  <w:rFonts w:eastAsia="仿宋_GB2312"/>
                  <w:sz w:val="24"/>
                </w:rPr>
                <w:t>550</w:t>
              </w:r>
            </w:ins>
          </w:p>
        </w:tc>
        <w:tc>
          <w:tcPr>
            <w:tcW w:w="1260" w:type="dxa"/>
            <w:tcBorders>
              <w:top w:val="single" w:color="auto" w:sz="6" w:space="0"/>
              <w:bottom w:val="single" w:color="auto" w:sz="6" w:space="0"/>
            </w:tcBorders>
            <w:vAlign w:val="center"/>
          </w:tcPr>
          <w:p w14:paraId="3AACC337">
            <w:pPr>
              <w:jc w:val="center"/>
              <w:rPr>
                <w:ins w:id="1112" w:author="Administrator" w:date="2025-08-21T09:45:00Z"/>
                <w:rFonts w:eastAsia="仿宋_GB2312"/>
                <w:sz w:val="24"/>
              </w:rPr>
            </w:pPr>
            <w:ins w:id="1113" w:author="Administrator" w:date="2025-08-21T09:45:00Z">
              <w:r>
                <w:rPr>
                  <w:rFonts w:eastAsia="仿宋_GB2312"/>
                  <w:sz w:val="24"/>
                </w:rPr>
                <w:t>40000</w:t>
              </w:r>
            </w:ins>
          </w:p>
        </w:tc>
        <w:tc>
          <w:tcPr>
            <w:tcW w:w="1680" w:type="dxa"/>
            <w:tcBorders>
              <w:top w:val="single" w:color="auto" w:sz="6" w:space="0"/>
              <w:bottom w:val="single" w:color="auto" w:sz="6" w:space="0"/>
            </w:tcBorders>
            <w:vAlign w:val="center"/>
          </w:tcPr>
          <w:p w14:paraId="243B5387">
            <w:pPr>
              <w:jc w:val="center"/>
              <w:rPr>
                <w:ins w:id="1114" w:author="Administrator" w:date="2025-08-21T09:45:00Z"/>
                <w:rFonts w:eastAsia="仿宋_GB2312"/>
                <w:sz w:val="24"/>
              </w:rPr>
            </w:pPr>
            <w:ins w:id="1115" w:author="Administrator" w:date="2025-08-21T09:45:00Z">
              <w:r>
                <w:rPr>
                  <w:rFonts w:eastAsia="仿宋_GB2312"/>
                  <w:sz w:val="24"/>
                </w:rPr>
                <w:t>80株/亩</w:t>
              </w:r>
            </w:ins>
          </w:p>
        </w:tc>
        <w:tc>
          <w:tcPr>
            <w:tcW w:w="2310" w:type="dxa"/>
            <w:vMerge w:val="continue"/>
            <w:tcBorders>
              <w:top w:val="single" w:color="auto" w:sz="6" w:space="0"/>
              <w:bottom w:val="single" w:color="auto" w:sz="6" w:space="0"/>
              <w:right w:val="single" w:color="auto" w:sz="6" w:space="0"/>
            </w:tcBorders>
            <w:vAlign w:val="center"/>
          </w:tcPr>
          <w:p w14:paraId="5CB49C29">
            <w:pPr>
              <w:rPr>
                <w:ins w:id="1116" w:author="Administrator" w:date="2025-08-21T09:45:00Z"/>
                <w:rFonts w:eastAsia="仿宋_GB2312"/>
                <w:sz w:val="24"/>
              </w:rPr>
            </w:pPr>
          </w:p>
        </w:tc>
      </w:tr>
      <w:tr w14:paraId="1F7A4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117"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22E5639A">
            <w:pPr>
              <w:widowControl/>
              <w:jc w:val="center"/>
              <w:rPr>
                <w:ins w:id="1118" w:author="Administrator" w:date="2025-08-21T09:45:00Z"/>
                <w:rFonts w:eastAsia="仿宋_GB2312"/>
                <w:sz w:val="24"/>
              </w:rPr>
            </w:pPr>
          </w:p>
        </w:tc>
        <w:tc>
          <w:tcPr>
            <w:tcW w:w="2100" w:type="dxa"/>
            <w:tcBorders>
              <w:top w:val="single" w:color="auto" w:sz="6" w:space="0"/>
              <w:bottom w:val="single" w:color="auto" w:sz="6" w:space="0"/>
            </w:tcBorders>
            <w:vAlign w:val="center"/>
          </w:tcPr>
          <w:p w14:paraId="69C42823">
            <w:pPr>
              <w:rPr>
                <w:ins w:id="1119" w:author="Administrator" w:date="2025-08-21T09:45:00Z"/>
                <w:rFonts w:eastAsia="仿宋_GB2312"/>
                <w:sz w:val="24"/>
              </w:rPr>
            </w:pPr>
            <w:ins w:id="1120" w:author="Administrator" w:date="2025-08-21T09:45:00Z">
              <w:r>
                <w:rPr>
                  <w:rFonts w:eastAsia="仿宋_GB2312"/>
                  <w:sz w:val="24"/>
                </w:rPr>
                <w:t>胸径25-30厘米</w:t>
              </w:r>
            </w:ins>
          </w:p>
        </w:tc>
        <w:tc>
          <w:tcPr>
            <w:tcW w:w="1260" w:type="dxa"/>
            <w:tcBorders>
              <w:top w:val="single" w:color="auto" w:sz="6" w:space="0"/>
              <w:bottom w:val="single" w:color="auto" w:sz="6" w:space="0"/>
            </w:tcBorders>
            <w:vAlign w:val="center"/>
          </w:tcPr>
          <w:p w14:paraId="6F4D2C19">
            <w:pPr>
              <w:jc w:val="center"/>
              <w:rPr>
                <w:ins w:id="1121" w:author="Administrator" w:date="2025-08-21T09:45:00Z"/>
                <w:rFonts w:eastAsia="仿宋_GB2312"/>
                <w:sz w:val="24"/>
              </w:rPr>
            </w:pPr>
            <w:ins w:id="1122" w:author="Administrator" w:date="2025-08-21T09:45:00Z">
              <w:r>
                <w:rPr>
                  <w:rFonts w:eastAsia="仿宋_GB2312"/>
                  <w:sz w:val="24"/>
                </w:rPr>
                <w:t>920</w:t>
              </w:r>
            </w:ins>
          </w:p>
        </w:tc>
        <w:tc>
          <w:tcPr>
            <w:tcW w:w="1260" w:type="dxa"/>
            <w:tcBorders>
              <w:top w:val="single" w:color="auto" w:sz="6" w:space="0"/>
              <w:bottom w:val="single" w:color="auto" w:sz="6" w:space="0"/>
            </w:tcBorders>
            <w:vAlign w:val="center"/>
          </w:tcPr>
          <w:p w14:paraId="1892E5DB">
            <w:pPr>
              <w:jc w:val="center"/>
              <w:rPr>
                <w:ins w:id="1123" w:author="Administrator" w:date="2025-08-21T09:45:00Z"/>
                <w:rFonts w:eastAsia="仿宋_GB2312"/>
                <w:sz w:val="24"/>
              </w:rPr>
            </w:pPr>
            <w:ins w:id="1124" w:author="Administrator" w:date="2025-08-21T09:45:00Z">
              <w:r>
                <w:rPr>
                  <w:rFonts w:eastAsia="仿宋_GB2312"/>
                  <w:sz w:val="24"/>
                </w:rPr>
                <w:t>42000</w:t>
              </w:r>
            </w:ins>
          </w:p>
        </w:tc>
        <w:tc>
          <w:tcPr>
            <w:tcW w:w="1680" w:type="dxa"/>
            <w:tcBorders>
              <w:top w:val="single" w:color="auto" w:sz="6" w:space="0"/>
              <w:bottom w:val="single" w:color="auto" w:sz="6" w:space="0"/>
            </w:tcBorders>
            <w:vAlign w:val="center"/>
          </w:tcPr>
          <w:p w14:paraId="65AB7846">
            <w:pPr>
              <w:jc w:val="center"/>
              <w:rPr>
                <w:ins w:id="1125" w:author="Administrator" w:date="2025-08-21T09:45:00Z"/>
                <w:rFonts w:eastAsia="仿宋_GB2312"/>
                <w:sz w:val="24"/>
              </w:rPr>
            </w:pPr>
            <w:ins w:id="1126" w:author="Administrator" w:date="2025-08-21T09:45:00Z">
              <w:r>
                <w:rPr>
                  <w:rFonts w:eastAsia="仿宋_GB2312"/>
                  <w:sz w:val="24"/>
                </w:rPr>
                <w:t>40株/亩</w:t>
              </w:r>
            </w:ins>
          </w:p>
        </w:tc>
        <w:tc>
          <w:tcPr>
            <w:tcW w:w="2310" w:type="dxa"/>
            <w:vMerge w:val="continue"/>
            <w:tcBorders>
              <w:top w:val="single" w:color="auto" w:sz="6" w:space="0"/>
              <w:bottom w:val="single" w:color="auto" w:sz="6" w:space="0"/>
              <w:right w:val="single" w:color="auto" w:sz="6" w:space="0"/>
            </w:tcBorders>
            <w:vAlign w:val="center"/>
          </w:tcPr>
          <w:p w14:paraId="1B50AE8C">
            <w:pPr>
              <w:rPr>
                <w:ins w:id="1127" w:author="Administrator" w:date="2025-08-21T09:45:00Z"/>
                <w:rFonts w:eastAsia="仿宋_GB2312"/>
                <w:sz w:val="24"/>
              </w:rPr>
            </w:pPr>
          </w:p>
        </w:tc>
      </w:tr>
      <w:tr w14:paraId="08744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128"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1E413BF5">
            <w:pPr>
              <w:widowControl/>
              <w:jc w:val="center"/>
              <w:rPr>
                <w:ins w:id="1129" w:author="Administrator" w:date="2025-08-21T09:45:00Z"/>
                <w:rFonts w:eastAsia="仿宋_GB2312"/>
                <w:sz w:val="24"/>
              </w:rPr>
            </w:pPr>
          </w:p>
        </w:tc>
        <w:tc>
          <w:tcPr>
            <w:tcW w:w="2100" w:type="dxa"/>
            <w:tcBorders>
              <w:top w:val="single" w:color="auto" w:sz="6" w:space="0"/>
              <w:bottom w:val="single" w:color="auto" w:sz="6" w:space="0"/>
            </w:tcBorders>
            <w:vAlign w:val="center"/>
          </w:tcPr>
          <w:p w14:paraId="39AA73A2">
            <w:pPr>
              <w:rPr>
                <w:ins w:id="1130" w:author="Administrator" w:date="2025-08-21T09:45:00Z"/>
                <w:rFonts w:eastAsia="仿宋_GB2312"/>
                <w:sz w:val="24"/>
              </w:rPr>
            </w:pPr>
            <w:ins w:id="1131" w:author="Administrator" w:date="2025-08-21T09:45:00Z">
              <w:r>
                <w:rPr>
                  <w:rFonts w:eastAsia="仿宋_GB2312"/>
                  <w:sz w:val="24"/>
                </w:rPr>
                <w:t>胸径31-40厘米</w:t>
              </w:r>
            </w:ins>
          </w:p>
        </w:tc>
        <w:tc>
          <w:tcPr>
            <w:tcW w:w="1260" w:type="dxa"/>
            <w:tcBorders>
              <w:top w:val="single" w:color="auto" w:sz="6" w:space="0"/>
              <w:bottom w:val="single" w:color="auto" w:sz="6" w:space="0"/>
            </w:tcBorders>
            <w:vAlign w:val="center"/>
          </w:tcPr>
          <w:p w14:paraId="302F1F5D">
            <w:pPr>
              <w:jc w:val="center"/>
              <w:rPr>
                <w:ins w:id="1132" w:author="Administrator" w:date="2025-08-21T09:45:00Z"/>
                <w:rFonts w:eastAsia="仿宋_GB2312"/>
                <w:sz w:val="24"/>
              </w:rPr>
            </w:pPr>
            <w:ins w:id="1133" w:author="Administrator" w:date="2025-08-21T09:45:00Z">
              <w:r>
                <w:rPr>
                  <w:rFonts w:eastAsia="仿宋_GB2312"/>
                  <w:sz w:val="24"/>
                </w:rPr>
                <w:t>1380</w:t>
              </w:r>
            </w:ins>
          </w:p>
        </w:tc>
        <w:tc>
          <w:tcPr>
            <w:tcW w:w="1260" w:type="dxa"/>
            <w:tcBorders>
              <w:top w:val="single" w:color="auto" w:sz="6" w:space="0"/>
              <w:bottom w:val="single" w:color="auto" w:sz="6" w:space="0"/>
            </w:tcBorders>
            <w:vAlign w:val="center"/>
          </w:tcPr>
          <w:p w14:paraId="718392C9">
            <w:pPr>
              <w:jc w:val="center"/>
              <w:rPr>
                <w:ins w:id="1134" w:author="Administrator" w:date="2025-08-21T09:45:00Z"/>
                <w:rFonts w:eastAsia="仿宋_GB2312"/>
                <w:sz w:val="24"/>
              </w:rPr>
            </w:pPr>
            <w:ins w:id="1135" w:author="Administrator" w:date="2025-08-21T09:45:00Z">
              <w:r>
                <w:rPr>
                  <w:rFonts w:eastAsia="仿宋_GB2312"/>
                  <w:sz w:val="24"/>
                </w:rPr>
                <w:t>45000</w:t>
              </w:r>
            </w:ins>
          </w:p>
        </w:tc>
        <w:tc>
          <w:tcPr>
            <w:tcW w:w="1680" w:type="dxa"/>
            <w:tcBorders>
              <w:top w:val="single" w:color="auto" w:sz="6" w:space="0"/>
              <w:bottom w:val="single" w:color="auto" w:sz="6" w:space="0"/>
            </w:tcBorders>
            <w:vAlign w:val="center"/>
          </w:tcPr>
          <w:p w14:paraId="5CC24B17">
            <w:pPr>
              <w:jc w:val="center"/>
              <w:rPr>
                <w:ins w:id="1136" w:author="Administrator" w:date="2025-08-21T09:45:00Z"/>
                <w:rFonts w:eastAsia="仿宋_GB2312"/>
                <w:sz w:val="24"/>
              </w:rPr>
            </w:pPr>
            <w:ins w:id="1137" w:author="Administrator" w:date="2025-08-21T09:45:00Z">
              <w:r>
                <w:rPr>
                  <w:rFonts w:eastAsia="仿宋_GB2312"/>
                  <w:sz w:val="24"/>
                </w:rPr>
                <w:t>30株/亩</w:t>
              </w:r>
            </w:ins>
          </w:p>
        </w:tc>
        <w:tc>
          <w:tcPr>
            <w:tcW w:w="2310" w:type="dxa"/>
            <w:vMerge w:val="continue"/>
            <w:tcBorders>
              <w:top w:val="single" w:color="auto" w:sz="6" w:space="0"/>
              <w:bottom w:val="single" w:color="auto" w:sz="6" w:space="0"/>
              <w:right w:val="single" w:color="auto" w:sz="6" w:space="0"/>
            </w:tcBorders>
            <w:vAlign w:val="center"/>
          </w:tcPr>
          <w:p w14:paraId="20105858">
            <w:pPr>
              <w:rPr>
                <w:ins w:id="1138" w:author="Administrator" w:date="2025-08-21T09:45:00Z"/>
                <w:rFonts w:eastAsia="仿宋_GB2312"/>
                <w:sz w:val="24"/>
              </w:rPr>
            </w:pPr>
          </w:p>
        </w:tc>
      </w:tr>
      <w:tr w14:paraId="65FAD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139" w:author="Administrator" w:date="2025-08-21T09:45:00Z"/>
        </w:trPr>
        <w:tc>
          <w:tcPr>
            <w:tcW w:w="1158" w:type="dxa"/>
            <w:vMerge w:val="restart"/>
            <w:tcBorders>
              <w:top w:val="single" w:color="auto" w:sz="6" w:space="0"/>
              <w:left w:val="single" w:color="auto" w:sz="6" w:space="0"/>
              <w:bottom w:val="single" w:color="auto" w:sz="6" w:space="0"/>
            </w:tcBorders>
            <w:vAlign w:val="center"/>
          </w:tcPr>
          <w:p w14:paraId="6CE67EBF">
            <w:pPr>
              <w:jc w:val="center"/>
              <w:rPr>
                <w:ins w:id="1140" w:author="Administrator" w:date="2025-08-21T09:45:00Z"/>
                <w:rFonts w:eastAsia="仿宋_GB2312"/>
                <w:sz w:val="24"/>
              </w:rPr>
            </w:pPr>
            <w:ins w:id="1141" w:author="Administrator" w:date="2025-08-21T09:45:00Z">
              <w:r>
                <w:rPr>
                  <w:rFonts w:eastAsia="仿宋_GB2312"/>
                  <w:sz w:val="24"/>
                </w:rPr>
                <w:t>灌</w:t>
              </w:r>
            </w:ins>
          </w:p>
          <w:p w14:paraId="4792E499">
            <w:pPr>
              <w:jc w:val="center"/>
              <w:rPr>
                <w:ins w:id="1142" w:author="Administrator" w:date="2025-08-21T09:45:00Z"/>
                <w:rFonts w:eastAsia="仿宋_GB2312"/>
                <w:sz w:val="24"/>
              </w:rPr>
            </w:pPr>
            <w:ins w:id="1143" w:author="Administrator" w:date="2025-08-21T09:45:00Z">
              <w:r>
                <w:rPr>
                  <w:rFonts w:eastAsia="仿宋_GB2312"/>
                  <w:sz w:val="24"/>
                </w:rPr>
                <w:t>木</w:t>
              </w:r>
            </w:ins>
          </w:p>
          <w:p w14:paraId="6A0AE58C">
            <w:pPr>
              <w:jc w:val="center"/>
              <w:rPr>
                <w:ins w:id="1144" w:author="Administrator" w:date="2025-08-21T09:45:00Z"/>
                <w:rFonts w:eastAsia="仿宋_GB2312"/>
                <w:sz w:val="24"/>
              </w:rPr>
            </w:pPr>
            <w:ins w:id="1145" w:author="Administrator" w:date="2025-08-21T09:45:00Z">
              <w:r>
                <w:rPr>
                  <w:rFonts w:eastAsia="仿宋_GB2312"/>
                  <w:sz w:val="24"/>
                </w:rPr>
                <w:t>类</w:t>
              </w:r>
            </w:ins>
          </w:p>
        </w:tc>
        <w:tc>
          <w:tcPr>
            <w:tcW w:w="2100" w:type="dxa"/>
            <w:tcBorders>
              <w:top w:val="single" w:color="auto" w:sz="6" w:space="0"/>
              <w:bottom w:val="single" w:color="auto" w:sz="6" w:space="0"/>
            </w:tcBorders>
            <w:vAlign w:val="center"/>
          </w:tcPr>
          <w:p w14:paraId="348272A5">
            <w:pPr>
              <w:rPr>
                <w:ins w:id="1146" w:author="Administrator" w:date="2025-08-21T09:45:00Z"/>
                <w:rFonts w:eastAsia="仿宋_GB2312"/>
                <w:sz w:val="24"/>
              </w:rPr>
            </w:pPr>
            <w:ins w:id="1147" w:author="Administrator" w:date="2025-08-21T09:45:00Z">
              <w:r>
                <w:rPr>
                  <w:rFonts w:eastAsia="仿宋_GB2312"/>
                  <w:sz w:val="24"/>
                </w:rPr>
                <w:t>冠幅30厘米以下</w:t>
              </w:r>
            </w:ins>
          </w:p>
        </w:tc>
        <w:tc>
          <w:tcPr>
            <w:tcW w:w="1260" w:type="dxa"/>
            <w:tcBorders>
              <w:top w:val="single" w:color="auto" w:sz="6" w:space="0"/>
              <w:bottom w:val="single" w:color="auto" w:sz="6" w:space="0"/>
            </w:tcBorders>
            <w:vAlign w:val="center"/>
          </w:tcPr>
          <w:p w14:paraId="3F680D23">
            <w:pPr>
              <w:jc w:val="center"/>
              <w:rPr>
                <w:ins w:id="1148" w:author="Administrator" w:date="2025-08-21T09:45:00Z"/>
                <w:rFonts w:eastAsia="仿宋_GB2312"/>
                <w:sz w:val="24"/>
              </w:rPr>
            </w:pPr>
            <w:ins w:id="1149" w:author="Administrator" w:date="2025-08-21T09:45:00Z">
              <w:r>
                <w:rPr>
                  <w:rFonts w:eastAsia="仿宋_GB2312"/>
                  <w:sz w:val="24"/>
                </w:rPr>
                <w:t>12</w:t>
              </w:r>
            </w:ins>
          </w:p>
        </w:tc>
        <w:tc>
          <w:tcPr>
            <w:tcW w:w="1260" w:type="dxa"/>
            <w:tcBorders>
              <w:top w:val="single" w:color="auto" w:sz="6" w:space="0"/>
              <w:bottom w:val="single" w:color="auto" w:sz="6" w:space="0"/>
            </w:tcBorders>
            <w:vAlign w:val="center"/>
          </w:tcPr>
          <w:p w14:paraId="4BFCDE0C">
            <w:pPr>
              <w:jc w:val="center"/>
              <w:rPr>
                <w:ins w:id="1150" w:author="Administrator" w:date="2025-08-21T09:45:00Z"/>
                <w:rFonts w:eastAsia="仿宋_GB2312"/>
                <w:sz w:val="24"/>
              </w:rPr>
            </w:pPr>
            <w:ins w:id="1151" w:author="Administrator" w:date="2025-08-21T09:45:00Z">
              <w:r>
                <w:rPr>
                  <w:rFonts w:eastAsia="仿宋_GB2312"/>
                  <w:sz w:val="24"/>
                </w:rPr>
                <w:t>12000</w:t>
              </w:r>
            </w:ins>
          </w:p>
        </w:tc>
        <w:tc>
          <w:tcPr>
            <w:tcW w:w="1680" w:type="dxa"/>
            <w:tcBorders>
              <w:top w:val="single" w:color="auto" w:sz="6" w:space="0"/>
              <w:bottom w:val="single" w:color="auto" w:sz="6" w:space="0"/>
            </w:tcBorders>
            <w:vAlign w:val="center"/>
          </w:tcPr>
          <w:p w14:paraId="0D7B5E47">
            <w:pPr>
              <w:jc w:val="center"/>
              <w:rPr>
                <w:ins w:id="1152" w:author="Administrator" w:date="2025-08-21T09:45:00Z"/>
                <w:rFonts w:eastAsia="仿宋_GB2312"/>
                <w:sz w:val="24"/>
              </w:rPr>
            </w:pPr>
            <w:ins w:id="1153" w:author="Administrator" w:date="2025-08-21T09:45:00Z">
              <w:r>
                <w:rPr>
                  <w:rFonts w:eastAsia="仿宋_GB2312"/>
                  <w:sz w:val="24"/>
                </w:rPr>
                <w:t>800株/亩</w:t>
              </w:r>
            </w:ins>
          </w:p>
        </w:tc>
        <w:tc>
          <w:tcPr>
            <w:tcW w:w="2310" w:type="dxa"/>
            <w:vMerge w:val="continue"/>
            <w:tcBorders>
              <w:top w:val="single" w:color="auto" w:sz="6" w:space="0"/>
              <w:bottom w:val="single" w:color="auto" w:sz="6" w:space="0"/>
              <w:right w:val="single" w:color="auto" w:sz="6" w:space="0"/>
            </w:tcBorders>
            <w:vAlign w:val="center"/>
          </w:tcPr>
          <w:p w14:paraId="6A311B28">
            <w:pPr>
              <w:rPr>
                <w:ins w:id="1154" w:author="Administrator" w:date="2025-08-21T09:45:00Z"/>
                <w:rFonts w:eastAsia="仿宋_GB2312"/>
                <w:sz w:val="24"/>
              </w:rPr>
            </w:pPr>
          </w:p>
        </w:tc>
      </w:tr>
      <w:tr w14:paraId="114FA9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155"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70E1372D">
            <w:pPr>
              <w:widowControl/>
              <w:rPr>
                <w:ins w:id="1156" w:author="Administrator" w:date="2025-08-21T09:45:00Z"/>
                <w:rFonts w:eastAsia="仿宋_GB2312"/>
                <w:sz w:val="24"/>
              </w:rPr>
            </w:pPr>
          </w:p>
        </w:tc>
        <w:tc>
          <w:tcPr>
            <w:tcW w:w="2100" w:type="dxa"/>
            <w:tcBorders>
              <w:top w:val="single" w:color="auto" w:sz="6" w:space="0"/>
              <w:bottom w:val="single" w:color="auto" w:sz="6" w:space="0"/>
            </w:tcBorders>
            <w:vAlign w:val="center"/>
          </w:tcPr>
          <w:p w14:paraId="0824192D">
            <w:pPr>
              <w:rPr>
                <w:ins w:id="1157" w:author="Administrator" w:date="2025-08-21T09:45:00Z"/>
                <w:rFonts w:eastAsia="仿宋_GB2312"/>
                <w:sz w:val="24"/>
              </w:rPr>
            </w:pPr>
            <w:ins w:id="1158" w:author="Administrator" w:date="2025-08-21T09:45:00Z">
              <w:r>
                <w:rPr>
                  <w:rFonts w:eastAsia="仿宋_GB2312"/>
                  <w:sz w:val="24"/>
                </w:rPr>
                <w:t>冠幅40-60厘米</w:t>
              </w:r>
            </w:ins>
          </w:p>
        </w:tc>
        <w:tc>
          <w:tcPr>
            <w:tcW w:w="1260" w:type="dxa"/>
            <w:tcBorders>
              <w:top w:val="single" w:color="auto" w:sz="6" w:space="0"/>
              <w:bottom w:val="single" w:color="auto" w:sz="6" w:space="0"/>
            </w:tcBorders>
            <w:vAlign w:val="center"/>
          </w:tcPr>
          <w:p w14:paraId="6CC16DBB">
            <w:pPr>
              <w:jc w:val="center"/>
              <w:rPr>
                <w:ins w:id="1159" w:author="Administrator" w:date="2025-08-21T09:45:00Z"/>
                <w:rFonts w:eastAsia="仿宋_GB2312"/>
                <w:sz w:val="24"/>
              </w:rPr>
            </w:pPr>
            <w:ins w:id="1160" w:author="Administrator" w:date="2025-08-21T09:45:00Z">
              <w:r>
                <w:rPr>
                  <w:rFonts w:eastAsia="仿宋_GB2312"/>
                  <w:sz w:val="24"/>
                </w:rPr>
                <w:t>23</w:t>
              </w:r>
            </w:ins>
          </w:p>
        </w:tc>
        <w:tc>
          <w:tcPr>
            <w:tcW w:w="1260" w:type="dxa"/>
            <w:tcBorders>
              <w:top w:val="single" w:color="auto" w:sz="6" w:space="0"/>
              <w:bottom w:val="single" w:color="auto" w:sz="6" w:space="0"/>
            </w:tcBorders>
            <w:vAlign w:val="center"/>
          </w:tcPr>
          <w:p w14:paraId="30FEBD97">
            <w:pPr>
              <w:jc w:val="center"/>
              <w:rPr>
                <w:ins w:id="1161" w:author="Administrator" w:date="2025-08-21T09:45:00Z"/>
                <w:rFonts w:eastAsia="仿宋_GB2312"/>
                <w:sz w:val="24"/>
              </w:rPr>
            </w:pPr>
            <w:ins w:id="1162" w:author="Administrator" w:date="2025-08-21T09:45:00Z">
              <w:r>
                <w:rPr>
                  <w:rFonts w:eastAsia="仿宋_GB2312"/>
                  <w:sz w:val="24"/>
                </w:rPr>
                <w:t>15000</w:t>
              </w:r>
            </w:ins>
          </w:p>
        </w:tc>
        <w:tc>
          <w:tcPr>
            <w:tcW w:w="1680" w:type="dxa"/>
            <w:tcBorders>
              <w:top w:val="single" w:color="auto" w:sz="6" w:space="0"/>
              <w:bottom w:val="single" w:color="auto" w:sz="6" w:space="0"/>
            </w:tcBorders>
            <w:vAlign w:val="center"/>
          </w:tcPr>
          <w:p w14:paraId="7402A6D6">
            <w:pPr>
              <w:jc w:val="center"/>
              <w:rPr>
                <w:ins w:id="1163" w:author="Administrator" w:date="2025-08-21T09:45:00Z"/>
                <w:rFonts w:eastAsia="仿宋_GB2312"/>
                <w:sz w:val="24"/>
              </w:rPr>
            </w:pPr>
            <w:ins w:id="1164" w:author="Administrator" w:date="2025-08-21T09:45:00Z">
              <w:r>
                <w:rPr>
                  <w:rFonts w:eastAsia="仿宋_GB2312"/>
                  <w:sz w:val="24"/>
                </w:rPr>
                <w:t>550株/亩</w:t>
              </w:r>
            </w:ins>
          </w:p>
        </w:tc>
        <w:tc>
          <w:tcPr>
            <w:tcW w:w="2310" w:type="dxa"/>
            <w:vMerge w:val="continue"/>
            <w:tcBorders>
              <w:top w:val="single" w:color="auto" w:sz="6" w:space="0"/>
              <w:bottom w:val="single" w:color="auto" w:sz="6" w:space="0"/>
              <w:right w:val="single" w:color="auto" w:sz="6" w:space="0"/>
            </w:tcBorders>
            <w:vAlign w:val="center"/>
          </w:tcPr>
          <w:p w14:paraId="36009D47">
            <w:pPr>
              <w:rPr>
                <w:ins w:id="1165" w:author="Administrator" w:date="2025-08-21T09:45:00Z"/>
                <w:rFonts w:eastAsia="仿宋_GB2312"/>
                <w:sz w:val="24"/>
              </w:rPr>
            </w:pPr>
          </w:p>
        </w:tc>
      </w:tr>
      <w:tr w14:paraId="6C7A2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166"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167D8533">
            <w:pPr>
              <w:widowControl/>
              <w:rPr>
                <w:ins w:id="1167" w:author="Administrator" w:date="2025-08-21T09:45:00Z"/>
                <w:rFonts w:eastAsia="仿宋_GB2312"/>
                <w:sz w:val="24"/>
              </w:rPr>
            </w:pPr>
          </w:p>
        </w:tc>
        <w:tc>
          <w:tcPr>
            <w:tcW w:w="2100" w:type="dxa"/>
            <w:tcBorders>
              <w:top w:val="single" w:color="auto" w:sz="6" w:space="0"/>
              <w:bottom w:val="single" w:color="auto" w:sz="6" w:space="0"/>
            </w:tcBorders>
            <w:vAlign w:val="center"/>
          </w:tcPr>
          <w:p w14:paraId="06B1DA5E">
            <w:pPr>
              <w:rPr>
                <w:ins w:id="1168" w:author="Administrator" w:date="2025-08-21T09:45:00Z"/>
                <w:rFonts w:eastAsia="仿宋_GB2312"/>
                <w:sz w:val="24"/>
              </w:rPr>
            </w:pPr>
            <w:ins w:id="1169" w:author="Administrator" w:date="2025-08-21T09:45:00Z">
              <w:r>
                <w:rPr>
                  <w:rFonts w:eastAsia="仿宋_GB2312"/>
                  <w:sz w:val="24"/>
                </w:rPr>
                <w:t>冠幅80-100厘米</w:t>
              </w:r>
            </w:ins>
          </w:p>
        </w:tc>
        <w:tc>
          <w:tcPr>
            <w:tcW w:w="1260" w:type="dxa"/>
            <w:tcBorders>
              <w:top w:val="single" w:color="auto" w:sz="6" w:space="0"/>
              <w:bottom w:val="single" w:color="auto" w:sz="6" w:space="0"/>
            </w:tcBorders>
            <w:vAlign w:val="center"/>
          </w:tcPr>
          <w:p w14:paraId="41B52B6A">
            <w:pPr>
              <w:jc w:val="center"/>
              <w:rPr>
                <w:ins w:id="1170" w:author="Administrator" w:date="2025-08-21T09:45:00Z"/>
                <w:rFonts w:eastAsia="仿宋_GB2312"/>
                <w:sz w:val="24"/>
              </w:rPr>
            </w:pPr>
            <w:ins w:id="1171" w:author="Administrator" w:date="2025-08-21T09:45:00Z">
              <w:r>
                <w:rPr>
                  <w:rFonts w:eastAsia="仿宋_GB2312"/>
                  <w:sz w:val="24"/>
                </w:rPr>
                <w:t>36</w:t>
              </w:r>
            </w:ins>
          </w:p>
        </w:tc>
        <w:tc>
          <w:tcPr>
            <w:tcW w:w="1260" w:type="dxa"/>
            <w:tcBorders>
              <w:top w:val="single" w:color="auto" w:sz="6" w:space="0"/>
              <w:bottom w:val="single" w:color="auto" w:sz="6" w:space="0"/>
            </w:tcBorders>
            <w:vAlign w:val="center"/>
          </w:tcPr>
          <w:p w14:paraId="44277721">
            <w:pPr>
              <w:jc w:val="center"/>
              <w:rPr>
                <w:ins w:id="1172" w:author="Administrator" w:date="2025-08-21T09:45:00Z"/>
                <w:rFonts w:eastAsia="仿宋_GB2312"/>
                <w:sz w:val="24"/>
              </w:rPr>
            </w:pPr>
            <w:ins w:id="1173" w:author="Administrator" w:date="2025-08-21T09:45:00Z">
              <w:r>
                <w:rPr>
                  <w:rFonts w:eastAsia="仿宋_GB2312"/>
                  <w:sz w:val="24"/>
                </w:rPr>
                <w:t>22000</w:t>
              </w:r>
            </w:ins>
          </w:p>
        </w:tc>
        <w:tc>
          <w:tcPr>
            <w:tcW w:w="1680" w:type="dxa"/>
            <w:tcBorders>
              <w:top w:val="single" w:color="auto" w:sz="6" w:space="0"/>
              <w:bottom w:val="single" w:color="auto" w:sz="6" w:space="0"/>
            </w:tcBorders>
            <w:vAlign w:val="center"/>
          </w:tcPr>
          <w:p w14:paraId="79592480">
            <w:pPr>
              <w:jc w:val="center"/>
              <w:rPr>
                <w:ins w:id="1174" w:author="Administrator" w:date="2025-08-21T09:45:00Z"/>
                <w:rFonts w:eastAsia="仿宋_GB2312"/>
                <w:sz w:val="24"/>
              </w:rPr>
            </w:pPr>
            <w:ins w:id="1175" w:author="Administrator" w:date="2025-08-21T09:45:00Z">
              <w:r>
                <w:rPr>
                  <w:rFonts w:eastAsia="仿宋_GB2312"/>
                  <w:sz w:val="24"/>
                </w:rPr>
                <w:t>500株/亩</w:t>
              </w:r>
            </w:ins>
          </w:p>
        </w:tc>
        <w:tc>
          <w:tcPr>
            <w:tcW w:w="2310" w:type="dxa"/>
            <w:vMerge w:val="continue"/>
            <w:tcBorders>
              <w:top w:val="single" w:color="auto" w:sz="6" w:space="0"/>
              <w:bottom w:val="single" w:color="auto" w:sz="6" w:space="0"/>
              <w:right w:val="single" w:color="auto" w:sz="6" w:space="0"/>
            </w:tcBorders>
            <w:vAlign w:val="center"/>
          </w:tcPr>
          <w:p w14:paraId="1DCD992F">
            <w:pPr>
              <w:rPr>
                <w:ins w:id="1176" w:author="Administrator" w:date="2025-08-21T09:45:00Z"/>
                <w:rFonts w:eastAsia="仿宋_GB2312"/>
                <w:sz w:val="24"/>
              </w:rPr>
            </w:pPr>
          </w:p>
        </w:tc>
      </w:tr>
      <w:tr w14:paraId="3D0CD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177"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7027DC4B">
            <w:pPr>
              <w:widowControl/>
              <w:rPr>
                <w:ins w:id="1178" w:author="Administrator" w:date="2025-08-21T09:45:00Z"/>
                <w:rFonts w:eastAsia="仿宋_GB2312"/>
                <w:sz w:val="24"/>
              </w:rPr>
            </w:pPr>
          </w:p>
        </w:tc>
        <w:tc>
          <w:tcPr>
            <w:tcW w:w="2100" w:type="dxa"/>
            <w:tcBorders>
              <w:top w:val="single" w:color="auto" w:sz="6" w:space="0"/>
              <w:bottom w:val="single" w:color="auto" w:sz="6" w:space="0"/>
            </w:tcBorders>
            <w:vAlign w:val="center"/>
          </w:tcPr>
          <w:p w14:paraId="39A2DD43">
            <w:pPr>
              <w:rPr>
                <w:ins w:id="1179" w:author="Administrator" w:date="2025-08-21T09:45:00Z"/>
                <w:rFonts w:eastAsia="仿宋_GB2312"/>
                <w:sz w:val="24"/>
              </w:rPr>
            </w:pPr>
            <w:ins w:id="1180" w:author="Administrator" w:date="2025-08-21T09:45:00Z">
              <w:r>
                <w:rPr>
                  <w:rFonts w:eastAsia="仿宋_GB2312"/>
                  <w:sz w:val="24"/>
                </w:rPr>
                <w:t>冠幅100厘米以上</w:t>
              </w:r>
            </w:ins>
          </w:p>
        </w:tc>
        <w:tc>
          <w:tcPr>
            <w:tcW w:w="1260" w:type="dxa"/>
            <w:tcBorders>
              <w:top w:val="single" w:color="auto" w:sz="6" w:space="0"/>
              <w:bottom w:val="single" w:color="auto" w:sz="6" w:space="0"/>
            </w:tcBorders>
            <w:vAlign w:val="center"/>
          </w:tcPr>
          <w:p w14:paraId="2B2C671B">
            <w:pPr>
              <w:jc w:val="center"/>
              <w:rPr>
                <w:ins w:id="1181" w:author="Administrator" w:date="2025-08-21T09:45:00Z"/>
                <w:rFonts w:eastAsia="仿宋_GB2312"/>
                <w:sz w:val="24"/>
              </w:rPr>
            </w:pPr>
            <w:ins w:id="1182" w:author="Administrator" w:date="2025-08-21T09:45:00Z">
              <w:r>
                <w:rPr>
                  <w:rFonts w:eastAsia="仿宋_GB2312"/>
                  <w:sz w:val="24"/>
                </w:rPr>
                <w:t>66</w:t>
              </w:r>
            </w:ins>
          </w:p>
        </w:tc>
        <w:tc>
          <w:tcPr>
            <w:tcW w:w="1260" w:type="dxa"/>
            <w:tcBorders>
              <w:top w:val="single" w:color="auto" w:sz="6" w:space="0"/>
              <w:bottom w:val="single" w:color="auto" w:sz="6" w:space="0"/>
            </w:tcBorders>
            <w:vAlign w:val="center"/>
          </w:tcPr>
          <w:p w14:paraId="1EF4E7DB">
            <w:pPr>
              <w:jc w:val="center"/>
              <w:rPr>
                <w:ins w:id="1183" w:author="Administrator" w:date="2025-08-21T09:45:00Z"/>
                <w:rFonts w:eastAsia="仿宋_GB2312"/>
                <w:sz w:val="24"/>
              </w:rPr>
            </w:pPr>
            <w:ins w:id="1184" w:author="Administrator" w:date="2025-08-21T09:45:00Z">
              <w:r>
                <w:rPr>
                  <w:rFonts w:eastAsia="仿宋_GB2312"/>
                  <w:sz w:val="24"/>
                </w:rPr>
                <w:t>30000</w:t>
              </w:r>
            </w:ins>
          </w:p>
        </w:tc>
        <w:tc>
          <w:tcPr>
            <w:tcW w:w="1680" w:type="dxa"/>
            <w:tcBorders>
              <w:top w:val="single" w:color="auto" w:sz="6" w:space="0"/>
              <w:bottom w:val="single" w:color="auto" w:sz="6" w:space="0"/>
            </w:tcBorders>
            <w:vAlign w:val="center"/>
          </w:tcPr>
          <w:p w14:paraId="23086253">
            <w:pPr>
              <w:jc w:val="center"/>
              <w:rPr>
                <w:ins w:id="1185" w:author="Administrator" w:date="2025-08-21T09:45:00Z"/>
                <w:rFonts w:eastAsia="仿宋_GB2312"/>
                <w:sz w:val="24"/>
              </w:rPr>
            </w:pPr>
            <w:ins w:id="1186" w:author="Administrator" w:date="2025-08-21T09:45:00Z">
              <w:r>
                <w:rPr>
                  <w:rFonts w:eastAsia="仿宋_GB2312"/>
                  <w:sz w:val="24"/>
                </w:rPr>
                <w:t>400株/亩</w:t>
              </w:r>
            </w:ins>
          </w:p>
        </w:tc>
        <w:tc>
          <w:tcPr>
            <w:tcW w:w="2310" w:type="dxa"/>
            <w:vMerge w:val="continue"/>
            <w:tcBorders>
              <w:top w:val="single" w:color="auto" w:sz="6" w:space="0"/>
              <w:bottom w:val="single" w:color="auto" w:sz="6" w:space="0"/>
              <w:right w:val="single" w:color="auto" w:sz="6" w:space="0"/>
            </w:tcBorders>
            <w:vAlign w:val="center"/>
          </w:tcPr>
          <w:p w14:paraId="2FF03A4B">
            <w:pPr>
              <w:rPr>
                <w:ins w:id="1187" w:author="Administrator" w:date="2025-08-21T09:45:00Z"/>
                <w:rFonts w:eastAsia="仿宋_GB2312"/>
                <w:sz w:val="24"/>
              </w:rPr>
            </w:pPr>
          </w:p>
        </w:tc>
      </w:tr>
      <w:tr w14:paraId="5AB84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188" w:author="Administrator" w:date="2025-08-21T09:45:00Z"/>
        </w:trPr>
        <w:tc>
          <w:tcPr>
            <w:tcW w:w="1158" w:type="dxa"/>
            <w:tcBorders>
              <w:top w:val="single" w:color="auto" w:sz="6" w:space="0"/>
              <w:left w:val="single" w:color="auto" w:sz="6" w:space="0"/>
              <w:bottom w:val="single" w:color="auto" w:sz="6" w:space="0"/>
            </w:tcBorders>
            <w:vAlign w:val="center"/>
          </w:tcPr>
          <w:p w14:paraId="0D014D3D">
            <w:pPr>
              <w:rPr>
                <w:ins w:id="1189" w:author="Administrator" w:date="2025-08-21T09:45:00Z"/>
                <w:rFonts w:eastAsia="仿宋_GB2312"/>
                <w:sz w:val="24"/>
              </w:rPr>
            </w:pPr>
            <w:ins w:id="1190" w:author="Administrator" w:date="2025-08-21T09:45:00Z">
              <w:r>
                <w:rPr>
                  <w:rFonts w:eastAsia="仿宋_GB2312"/>
                  <w:sz w:val="24"/>
                </w:rPr>
                <w:t>盆栽苗</w:t>
              </w:r>
            </w:ins>
          </w:p>
        </w:tc>
        <w:tc>
          <w:tcPr>
            <w:tcW w:w="2100" w:type="dxa"/>
            <w:tcBorders>
              <w:top w:val="single" w:color="auto" w:sz="6" w:space="0"/>
              <w:bottom w:val="single" w:color="auto" w:sz="6" w:space="0"/>
            </w:tcBorders>
            <w:vAlign w:val="center"/>
          </w:tcPr>
          <w:p w14:paraId="0BF668B7">
            <w:pPr>
              <w:rPr>
                <w:ins w:id="1191" w:author="Administrator" w:date="2025-08-21T09:45:00Z"/>
                <w:rFonts w:eastAsia="仿宋_GB2312"/>
                <w:sz w:val="24"/>
              </w:rPr>
            </w:pPr>
          </w:p>
        </w:tc>
        <w:tc>
          <w:tcPr>
            <w:tcW w:w="1260" w:type="dxa"/>
            <w:tcBorders>
              <w:top w:val="single" w:color="auto" w:sz="6" w:space="0"/>
              <w:bottom w:val="single" w:color="auto" w:sz="6" w:space="0"/>
            </w:tcBorders>
            <w:vAlign w:val="center"/>
          </w:tcPr>
          <w:p w14:paraId="457B28F5">
            <w:pPr>
              <w:jc w:val="center"/>
              <w:rPr>
                <w:ins w:id="1192" w:author="Administrator" w:date="2025-08-21T09:45:00Z"/>
                <w:rFonts w:eastAsia="仿宋_GB2312"/>
                <w:sz w:val="24"/>
              </w:rPr>
            </w:pPr>
            <w:ins w:id="1193" w:author="Administrator" w:date="2025-08-21T09:45:00Z">
              <w:r>
                <w:rPr>
                  <w:rFonts w:eastAsia="仿宋_GB2312"/>
                  <w:sz w:val="24"/>
                </w:rPr>
                <w:t>2元/盆</w:t>
              </w:r>
            </w:ins>
          </w:p>
        </w:tc>
        <w:tc>
          <w:tcPr>
            <w:tcW w:w="1260" w:type="dxa"/>
            <w:tcBorders>
              <w:top w:val="single" w:color="auto" w:sz="6" w:space="0"/>
              <w:bottom w:val="single" w:color="auto" w:sz="6" w:space="0"/>
            </w:tcBorders>
            <w:vAlign w:val="center"/>
          </w:tcPr>
          <w:p w14:paraId="032DD1C7">
            <w:pPr>
              <w:jc w:val="center"/>
              <w:rPr>
                <w:ins w:id="1194" w:author="Administrator" w:date="2025-08-21T09:45:00Z"/>
                <w:rFonts w:eastAsia="仿宋_GB2312"/>
                <w:sz w:val="24"/>
              </w:rPr>
            </w:pPr>
            <w:ins w:id="1195" w:author="Administrator" w:date="2025-08-21T09:45:00Z">
              <w:r>
                <w:rPr>
                  <w:rFonts w:eastAsia="仿宋_GB2312"/>
                  <w:sz w:val="24"/>
                </w:rPr>
                <w:t>10000</w:t>
              </w:r>
            </w:ins>
          </w:p>
        </w:tc>
        <w:tc>
          <w:tcPr>
            <w:tcW w:w="1680" w:type="dxa"/>
            <w:tcBorders>
              <w:top w:val="single" w:color="auto" w:sz="6" w:space="0"/>
              <w:bottom w:val="single" w:color="auto" w:sz="6" w:space="0"/>
            </w:tcBorders>
            <w:vAlign w:val="center"/>
          </w:tcPr>
          <w:p w14:paraId="38417604">
            <w:pPr>
              <w:jc w:val="center"/>
              <w:rPr>
                <w:ins w:id="1196" w:author="Administrator" w:date="2025-08-21T09:45:00Z"/>
                <w:rFonts w:eastAsia="仿宋_GB2312"/>
                <w:sz w:val="24"/>
              </w:rPr>
            </w:pPr>
            <w:ins w:id="1197" w:author="Administrator" w:date="2025-08-21T09:45:00Z">
              <w:r>
                <w:rPr>
                  <w:rFonts w:eastAsia="仿宋_GB2312"/>
                  <w:sz w:val="24"/>
                </w:rPr>
                <w:t>5000株/亩</w:t>
              </w:r>
            </w:ins>
          </w:p>
        </w:tc>
        <w:tc>
          <w:tcPr>
            <w:tcW w:w="2310" w:type="dxa"/>
            <w:vMerge w:val="continue"/>
            <w:tcBorders>
              <w:top w:val="single" w:color="auto" w:sz="6" w:space="0"/>
              <w:bottom w:val="single" w:color="auto" w:sz="6" w:space="0"/>
              <w:right w:val="single" w:color="auto" w:sz="6" w:space="0"/>
            </w:tcBorders>
            <w:vAlign w:val="center"/>
          </w:tcPr>
          <w:p w14:paraId="2C3EDDBB">
            <w:pPr>
              <w:rPr>
                <w:ins w:id="1198" w:author="Administrator" w:date="2025-08-21T09:45:00Z"/>
                <w:rFonts w:eastAsia="仿宋_GB2312"/>
                <w:sz w:val="24"/>
              </w:rPr>
            </w:pPr>
          </w:p>
        </w:tc>
      </w:tr>
      <w:tr w14:paraId="5B00A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ins w:id="1199" w:author="Administrator" w:date="2025-08-21T09:45:00Z"/>
        </w:trPr>
        <w:tc>
          <w:tcPr>
            <w:tcW w:w="1158" w:type="dxa"/>
            <w:tcBorders>
              <w:top w:val="single" w:color="auto" w:sz="6" w:space="0"/>
              <w:left w:val="single" w:color="auto" w:sz="6" w:space="0"/>
              <w:bottom w:val="single" w:color="auto" w:sz="6" w:space="0"/>
            </w:tcBorders>
            <w:vAlign w:val="center"/>
          </w:tcPr>
          <w:p w14:paraId="34807264">
            <w:pPr>
              <w:rPr>
                <w:ins w:id="1200" w:author="Administrator" w:date="2025-08-21T09:45:00Z"/>
                <w:rFonts w:eastAsia="仿宋_GB2312"/>
                <w:sz w:val="24"/>
              </w:rPr>
            </w:pPr>
            <w:ins w:id="1201" w:author="Administrator" w:date="2025-08-21T09:45:00Z">
              <w:r>
                <w:rPr>
                  <w:rFonts w:eastAsia="仿宋_GB2312"/>
                  <w:sz w:val="24"/>
                </w:rPr>
                <w:t>袋装苗</w:t>
              </w:r>
            </w:ins>
          </w:p>
        </w:tc>
        <w:tc>
          <w:tcPr>
            <w:tcW w:w="2100" w:type="dxa"/>
            <w:tcBorders>
              <w:top w:val="single" w:color="auto" w:sz="6" w:space="0"/>
              <w:bottom w:val="single" w:color="auto" w:sz="6" w:space="0"/>
            </w:tcBorders>
            <w:vAlign w:val="center"/>
          </w:tcPr>
          <w:p w14:paraId="3C47A0A7">
            <w:pPr>
              <w:rPr>
                <w:ins w:id="1202" w:author="Administrator" w:date="2025-08-21T09:45:00Z"/>
                <w:rFonts w:eastAsia="仿宋_GB2312"/>
                <w:sz w:val="24"/>
              </w:rPr>
            </w:pPr>
          </w:p>
        </w:tc>
        <w:tc>
          <w:tcPr>
            <w:tcW w:w="1260" w:type="dxa"/>
            <w:tcBorders>
              <w:top w:val="single" w:color="auto" w:sz="6" w:space="0"/>
              <w:bottom w:val="single" w:color="auto" w:sz="6" w:space="0"/>
            </w:tcBorders>
            <w:vAlign w:val="center"/>
          </w:tcPr>
          <w:p w14:paraId="129DAB2E">
            <w:pPr>
              <w:jc w:val="center"/>
              <w:rPr>
                <w:ins w:id="1203" w:author="Administrator" w:date="2025-08-21T09:45:00Z"/>
                <w:rFonts w:eastAsia="仿宋_GB2312"/>
                <w:sz w:val="24"/>
              </w:rPr>
            </w:pPr>
            <w:ins w:id="1204" w:author="Administrator" w:date="2025-08-21T09:45:00Z">
              <w:r>
                <w:rPr>
                  <w:rFonts w:eastAsia="仿宋_GB2312"/>
                  <w:sz w:val="24"/>
                </w:rPr>
                <w:t>1元/袋</w:t>
              </w:r>
            </w:ins>
          </w:p>
        </w:tc>
        <w:tc>
          <w:tcPr>
            <w:tcW w:w="1260" w:type="dxa"/>
            <w:tcBorders>
              <w:top w:val="single" w:color="auto" w:sz="6" w:space="0"/>
              <w:bottom w:val="single" w:color="auto" w:sz="6" w:space="0"/>
            </w:tcBorders>
            <w:vAlign w:val="center"/>
          </w:tcPr>
          <w:p w14:paraId="1E9E53CC">
            <w:pPr>
              <w:jc w:val="center"/>
              <w:rPr>
                <w:ins w:id="1205" w:author="Administrator" w:date="2025-08-21T09:45:00Z"/>
                <w:rFonts w:eastAsia="仿宋_GB2312"/>
                <w:sz w:val="24"/>
              </w:rPr>
            </w:pPr>
            <w:ins w:id="1206" w:author="Administrator" w:date="2025-08-21T09:45:00Z">
              <w:r>
                <w:rPr>
                  <w:rFonts w:eastAsia="仿宋_GB2312"/>
                  <w:sz w:val="24"/>
                </w:rPr>
                <w:t>10000</w:t>
              </w:r>
            </w:ins>
          </w:p>
        </w:tc>
        <w:tc>
          <w:tcPr>
            <w:tcW w:w="1680" w:type="dxa"/>
            <w:tcBorders>
              <w:top w:val="single" w:color="auto" w:sz="6" w:space="0"/>
              <w:bottom w:val="single" w:color="auto" w:sz="6" w:space="0"/>
            </w:tcBorders>
            <w:vAlign w:val="center"/>
          </w:tcPr>
          <w:p w14:paraId="2A296B5E">
            <w:pPr>
              <w:jc w:val="center"/>
              <w:rPr>
                <w:ins w:id="1207" w:author="Administrator" w:date="2025-08-21T09:45:00Z"/>
                <w:rFonts w:eastAsia="仿宋_GB2312"/>
                <w:sz w:val="24"/>
              </w:rPr>
            </w:pPr>
            <w:ins w:id="1208" w:author="Administrator" w:date="2025-08-21T09:45:00Z">
              <w:r>
                <w:rPr>
                  <w:rFonts w:eastAsia="仿宋_GB2312"/>
                  <w:sz w:val="24"/>
                </w:rPr>
                <w:t>10000株/亩</w:t>
              </w:r>
            </w:ins>
          </w:p>
        </w:tc>
        <w:tc>
          <w:tcPr>
            <w:tcW w:w="2310" w:type="dxa"/>
            <w:vMerge w:val="continue"/>
            <w:tcBorders>
              <w:top w:val="single" w:color="auto" w:sz="6" w:space="0"/>
              <w:bottom w:val="single" w:color="auto" w:sz="6" w:space="0"/>
              <w:right w:val="single" w:color="auto" w:sz="6" w:space="0"/>
            </w:tcBorders>
            <w:vAlign w:val="center"/>
          </w:tcPr>
          <w:p w14:paraId="7300B7D2">
            <w:pPr>
              <w:rPr>
                <w:ins w:id="1209" w:author="Administrator" w:date="2025-08-21T09:45:00Z"/>
                <w:rFonts w:eastAsia="仿宋_GB2312"/>
                <w:sz w:val="24"/>
              </w:rPr>
            </w:pPr>
          </w:p>
        </w:tc>
      </w:tr>
      <w:tr w14:paraId="37AAE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ins w:id="1210" w:author="Administrator" w:date="2025-08-21T09:45:00Z"/>
        </w:trPr>
        <w:tc>
          <w:tcPr>
            <w:tcW w:w="1158" w:type="dxa"/>
            <w:tcBorders>
              <w:top w:val="single" w:color="auto" w:sz="6" w:space="0"/>
              <w:left w:val="single" w:color="auto" w:sz="6" w:space="0"/>
              <w:bottom w:val="single" w:color="auto" w:sz="6" w:space="0"/>
            </w:tcBorders>
            <w:vAlign w:val="center"/>
          </w:tcPr>
          <w:p w14:paraId="0B0239E9">
            <w:pPr>
              <w:jc w:val="center"/>
              <w:rPr>
                <w:ins w:id="1211" w:author="Administrator" w:date="2025-08-21T09:45:00Z"/>
                <w:rFonts w:eastAsia="仿宋_GB2312"/>
                <w:sz w:val="24"/>
              </w:rPr>
            </w:pPr>
            <w:ins w:id="1212" w:author="Administrator" w:date="2025-08-21T09:45:00Z">
              <w:r>
                <w:rPr>
                  <w:rFonts w:eastAsia="仿宋_GB2312"/>
                  <w:sz w:val="24"/>
                </w:rPr>
                <w:t>草  坪</w:t>
              </w:r>
            </w:ins>
          </w:p>
        </w:tc>
        <w:tc>
          <w:tcPr>
            <w:tcW w:w="6300" w:type="dxa"/>
            <w:gridSpan w:val="4"/>
            <w:tcBorders>
              <w:top w:val="single" w:color="auto" w:sz="6" w:space="0"/>
              <w:bottom w:val="single" w:color="auto" w:sz="6" w:space="0"/>
            </w:tcBorders>
            <w:vAlign w:val="center"/>
          </w:tcPr>
          <w:p w14:paraId="0064696D">
            <w:pPr>
              <w:jc w:val="center"/>
              <w:rPr>
                <w:ins w:id="1213" w:author="Administrator" w:date="2025-08-21T09:45:00Z"/>
                <w:rFonts w:eastAsia="仿宋_GB2312"/>
                <w:sz w:val="24"/>
              </w:rPr>
            </w:pPr>
            <w:ins w:id="1214" w:author="Administrator" w:date="2025-08-21T09:45:00Z">
              <w:r>
                <w:rPr>
                  <w:rFonts w:eastAsia="仿宋_GB2312"/>
                  <w:sz w:val="24"/>
                </w:rPr>
                <w:t>4500元/亩</w:t>
              </w:r>
            </w:ins>
          </w:p>
        </w:tc>
        <w:tc>
          <w:tcPr>
            <w:tcW w:w="2310" w:type="dxa"/>
            <w:tcBorders>
              <w:top w:val="single" w:color="auto" w:sz="6" w:space="0"/>
              <w:bottom w:val="single" w:color="auto" w:sz="6" w:space="0"/>
              <w:right w:val="single" w:color="auto" w:sz="6" w:space="0"/>
            </w:tcBorders>
            <w:vAlign w:val="center"/>
          </w:tcPr>
          <w:p w14:paraId="14289361">
            <w:pPr>
              <w:jc w:val="center"/>
              <w:rPr>
                <w:ins w:id="1215" w:author="Administrator" w:date="2025-08-21T09:45:00Z"/>
                <w:rFonts w:eastAsia="仿宋_GB2312"/>
                <w:sz w:val="24"/>
              </w:rPr>
            </w:pPr>
          </w:p>
        </w:tc>
      </w:tr>
    </w:tbl>
    <w:p w14:paraId="63066F95">
      <w:pPr>
        <w:spacing w:line="360" w:lineRule="exact"/>
        <w:rPr>
          <w:ins w:id="1216" w:author="荷包蛋儿童" w:date="2025-08-22T10:33:37Z"/>
          <w:rFonts w:eastAsia="仿宋_GB2312"/>
          <w:sz w:val="24"/>
          <w:szCs w:val="32"/>
        </w:rPr>
      </w:pPr>
    </w:p>
    <w:p w14:paraId="4F4D340A">
      <w:pPr>
        <w:spacing w:line="360" w:lineRule="exact"/>
        <w:rPr>
          <w:ins w:id="1217" w:author="荷包蛋儿童" w:date="2025-08-22T10:33:37Z"/>
          <w:rFonts w:eastAsia="仿宋_GB2312"/>
          <w:sz w:val="24"/>
          <w:szCs w:val="32"/>
        </w:rPr>
      </w:pPr>
    </w:p>
    <w:p w14:paraId="1805DFDD">
      <w:pPr>
        <w:spacing w:line="360" w:lineRule="exact"/>
        <w:rPr>
          <w:ins w:id="1218" w:author="Administrator" w:date="2025-08-21T09:45:00Z"/>
          <w:del w:id="1219" w:author="荷包蛋儿童" w:date="2025-08-22T10:33:36Z"/>
          <w:rFonts w:eastAsia="仿宋_GB2312"/>
          <w:sz w:val="24"/>
          <w:szCs w:val="32"/>
        </w:rPr>
      </w:pPr>
      <w:ins w:id="1220" w:author="Administrator" w:date="2025-08-21T09:45:00Z">
        <w:del w:id="1221" w:author="荷包蛋儿童" w:date="2025-08-22T10:33:36Z">
          <w:r>
            <w:rPr>
              <w:rFonts w:eastAsia="仿宋_GB2312"/>
              <w:sz w:val="24"/>
              <w:szCs w:val="32"/>
            </w:rPr>
            <w:delText>备注：</w:delText>
          </w:r>
        </w:del>
      </w:ins>
      <w:ins w:id="1222" w:author="Administrator" w:date="2025-08-21T09:45:00Z">
        <w:del w:id="1223" w:author="荷包蛋儿童" w:date="2025-08-22T10:33:36Z">
          <w:r>
            <w:rPr>
              <w:rFonts w:hint="eastAsia" w:eastAsia="仿宋_GB2312"/>
              <w:sz w:val="24"/>
              <w:szCs w:val="32"/>
            </w:rPr>
            <w:delText>若柳州市柳江区的征地补偿中无相应类目的补偿标准，可参照柳州市市辖区征地补偿中相应类目的补偿标准。</w:delText>
          </w:r>
        </w:del>
      </w:ins>
    </w:p>
    <w:p w14:paraId="096CC9B2">
      <w:pPr>
        <w:keepNext w:val="0"/>
        <w:keepLines w:val="0"/>
        <w:spacing w:line="560" w:lineRule="exact"/>
        <w:jc w:val="both"/>
        <w:outlineLvl w:val="9"/>
        <w:rPr>
          <w:ins w:id="1225" w:author="Administrator" w:date="2025-08-21T10:03:00Z"/>
          <w:rFonts w:ascii="黑体" w:hAnsi="黑体" w:eastAsia="黑体" w:cs="黑体"/>
          <w:b w:val="0"/>
          <w:bCs w:val="0"/>
          <w:color w:val="auto"/>
          <w:sz w:val="32"/>
          <w:szCs w:val="32"/>
          <w:rPrChange w:id="1226" w:author="Administrator" w:date="2025-08-21T10:03:00Z">
            <w:rPr>
              <w:ins w:id="1227" w:author="Administrator" w:date="2025-08-21T10:03:00Z"/>
              <w:rFonts w:ascii="黑体" w:hAnsi="黑体" w:eastAsia="黑体" w:cs="黑体"/>
              <w:b/>
              <w:bCs/>
              <w:color w:val="000000"/>
              <w:sz w:val="32"/>
              <w:szCs w:val="28"/>
            </w:rPr>
          </w:rPrChange>
        </w:rPr>
        <w:pPrChange w:id="1224" w:author="Administrator" w:date="2025-08-21T10:03:00Z">
          <w:pPr>
            <w:keepNext/>
            <w:keepLines/>
            <w:spacing w:line="400" w:lineRule="exact"/>
            <w:jc w:val="center"/>
            <w:outlineLvl w:val="1"/>
          </w:pPr>
        </w:pPrChange>
      </w:pPr>
      <w:ins w:id="1228" w:author="Administrator" w:date="2025-08-21T09:45:00Z">
        <w:bookmarkStart w:id="8" w:name="_Toc206509303"/>
        <w:bookmarkStart w:id="9" w:name="_Toc206510147"/>
        <w:r>
          <w:rPr>
            <w:rFonts w:hint="eastAsia" w:ascii="黑体" w:hAnsi="黑体" w:eastAsia="黑体" w:cs="黑体"/>
            <w:b w:val="0"/>
            <w:bCs w:val="0"/>
            <w:color w:val="auto"/>
            <w:sz w:val="32"/>
            <w:szCs w:val="32"/>
            <w:rPrChange w:id="1229" w:author="Administrator" w:date="2025-08-21T10:03:00Z">
              <w:rPr>
                <w:rFonts w:hint="eastAsia" w:ascii="黑体" w:hAnsi="黑体" w:eastAsia="黑体" w:cs="黑体"/>
                <w:b/>
                <w:bCs/>
                <w:color w:val="000000"/>
                <w:sz w:val="32"/>
                <w:szCs w:val="28"/>
              </w:rPr>
            </w:rPrChange>
          </w:rPr>
          <w:t>附件5</w:t>
        </w:r>
      </w:ins>
      <w:ins w:id="1230" w:author="Administrator" w:date="2025-08-21T09:45:00Z">
        <w:r>
          <w:rPr>
            <w:rFonts w:ascii="黑体" w:hAnsi="黑体" w:eastAsia="黑体" w:cs="黑体"/>
            <w:b w:val="0"/>
            <w:bCs w:val="0"/>
            <w:color w:val="auto"/>
            <w:sz w:val="32"/>
            <w:szCs w:val="32"/>
            <w:rPrChange w:id="1231" w:author="Administrator" w:date="2025-08-21T10:03:00Z">
              <w:rPr>
                <w:rFonts w:ascii="黑体" w:hAnsi="黑体" w:eastAsia="黑体" w:cs="黑体"/>
                <w:b/>
                <w:bCs/>
                <w:color w:val="000000"/>
                <w:sz w:val="32"/>
                <w:szCs w:val="28"/>
              </w:rPr>
            </w:rPrChange>
          </w:rPr>
          <w:t xml:space="preserve"> </w:t>
        </w:r>
      </w:ins>
    </w:p>
    <w:p w14:paraId="5985AC58">
      <w:pPr>
        <w:keepNext w:val="0"/>
        <w:keepLines w:val="0"/>
        <w:snapToGrid w:val="0"/>
        <w:spacing w:line="560" w:lineRule="exact"/>
        <w:jc w:val="center"/>
        <w:outlineLvl w:val="9"/>
        <w:rPr>
          <w:ins w:id="1233" w:author="Administrator" w:date="2025-08-21T09:45:00Z"/>
          <w:rFonts w:ascii="Times New Roman" w:hAnsi="Times New Roman" w:eastAsia="方正小标宋简体" w:cs="Times New Roman"/>
          <w:b w:val="0"/>
          <w:bCs w:val="0"/>
          <w:color w:val="auto"/>
          <w:sz w:val="44"/>
          <w:szCs w:val="44"/>
          <w:rPrChange w:id="1234" w:author="Administrator" w:date="2025-08-21T10:04:00Z">
            <w:rPr>
              <w:ins w:id="1235" w:author="Administrator" w:date="2025-08-21T09:45:00Z"/>
              <w:rFonts w:ascii="黑体" w:hAnsi="黑体" w:eastAsia="黑体" w:cs="黑体"/>
              <w:b/>
              <w:bCs/>
              <w:color w:val="000000"/>
              <w:sz w:val="32"/>
              <w:szCs w:val="28"/>
            </w:rPr>
          </w:rPrChange>
        </w:rPr>
        <w:pPrChange w:id="1232" w:author="Administrator" w:date="2025-08-21T10:04:00Z">
          <w:pPr>
            <w:keepNext/>
            <w:keepLines/>
            <w:spacing w:line="400" w:lineRule="exact"/>
            <w:jc w:val="center"/>
            <w:outlineLvl w:val="1"/>
          </w:pPr>
        </w:pPrChange>
      </w:pPr>
      <w:ins w:id="1236" w:author="Administrator" w:date="2025-08-21T09:45:00Z">
        <w:r>
          <w:rPr>
            <w:rFonts w:hint="eastAsia" w:ascii="Times New Roman" w:hAnsi="Times New Roman" w:eastAsia="方正小标宋简体" w:cs="Times New Roman"/>
            <w:b w:val="0"/>
            <w:bCs w:val="0"/>
            <w:color w:val="auto"/>
            <w:sz w:val="44"/>
            <w:szCs w:val="44"/>
            <w:rPrChange w:id="1237" w:author="Administrator" w:date="2025-08-21T10:04:00Z">
              <w:rPr>
                <w:rFonts w:hint="eastAsia" w:ascii="黑体" w:hAnsi="黑体" w:eastAsia="黑体" w:cs="黑体"/>
                <w:b/>
                <w:bCs/>
                <w:color w:val="000000"/>
                <w:sz w:val="32"/>
                <w:szCs w:val="28"/>
              </w:rPr>
            </w:rPrChange>
          </w:rPr>
          <w:t>征收零星林木补偿标准表</w:t>
        </w:r>
        <w:bookmarkEnd w:id="8"/>
        <w:bookmarkEnd w:id="9"/>
      </w:ins>
    </w:p>
    <w:tbl>
      <w:tblPr>
        <w:tblStyle w:val="18"/>
        <w:tblW w:w="915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Change w:id="1238" w:author="Administrator" w:date="2025-08-21T10:04:00Z">
          <w:tblPr>
            <w:tblStyle w:val="18"/>
            <w:tblW w:w="915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PrChange>
      </w:tblPr>
      <w:tblGrid>
        <w:gridCol w:w="1478"/>
        <w:gridCol w:w="3225"/>
        <w:gridCol w:w="2755"/>
        <w:gridCol w:w="1698"/>
        <w:tblGridChange w:id="1239">
          <w:tblGrid>
            <w:gridCol w:w="1478"/>
            <w:gridCol w:w="3225"/>
            <w:gridCol w:w="2755"/>
            <w:gridCol w:w="1698"/>
          </w:tblGrid>
        </w:tblGridChange>
      </w:tblGrid>
      <w:tr w14:paraId="0ED27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241"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240" w:author="Administrator" w:date="2025-08-21T09:45:00Z"/>
          <w:trPrChange w:id="1241" w:author="Administrator" w:date="2025-08-21T10:04:00Z">
            <w:trPr>
              <w:trHeight w:val="433" w:hRule="atLeast"/>
            </w:trPr>
          </w:trPrChange>
        </w:trPr>
        <w:tc>
          <w:tcPr>
            <w:tcW w:w="1478" w:type="dxa"/>
            <w:vAlign w:val="center"/>
            <w:tcPrChange w:id="1242" w:author="Administrator" w:date="2025-08-21T10:04:00Z">
              <w:tcPr>
                <w:tcW w:w="1478" w:type="dxa"/>
                <w:vAlign w:val="center"/>
              </w:tcPr>
            </w:tcPrChange>
          </w:tcPr>
          <w:p w14:paraId="1552D44D">
            <w:pPr>
              <w:jc w:val="center"/>
              <w:rPr>
                <w:ins w:id="1243" w:author="Administrator" w:date="2025-08-21T09:45:00Z"/>
                <w:rFonts w:eastAsia="仿宋_GB2312"/>
                <w:b/>
                <w:bCs/>
                <w:sz w:val="24"/>
              </w:rPr>
            </w:pPr>
            <w:ins w:id="1244" w:author="Administrator" w:date="2025-08-21T09:45:00Z">
              <w:r>
                <w:rPr>
                  <w:rFonts w:eastAsia="仿宋_GB2312"/>
                  <w:b/>
                  <w:bCs/>
                  <w:sz w:val="24"/>
                </w:rPr>
                <w:t>分项品名</w:t>
              </w:r>
            </w:ins>
          </w:p>
        </w:tc>
        <w:tc>
          <w:tcPr>
            <w:tcW w:w="3225" w:type="dxa"/>
            <w:vAlign w:val="center"/>
            <w:tcPrChange w:id="1245" w:author="Administrator" w:date="2025-08-21T10:04:00Z">
              <w:tcPr>
                <w:tcW w:w="3225" w:type="dxa"/>
                <w:vAlign w:val="center"/>
              </w:tcPr>
            </w:tcPrChange>
          </w:tcPr>
          <w:p w14:paraId="0EB7C77F">
            <w:pPr>
              <w:spacing w:line="460" w:lineRule="exact"/>
              <w:jc w:val="center"/>
              <w:rPr>
                <w:ins w:id="1246" w:author="Administrator" w:date="2025-08-21T09:45:00Z"/>
                <w:rFonts w:eastAsia="仿宋_GB2312"/>
                <w:b/>
                <w:bCs/>
                <w:sz w:val="24"/>
              </w:rPr>
            </w:pPr>
            <w:ins w:id="1247" w:author="Administrator" w:date="2025-08-21T09:45:00Z">
              <w:r>
                <w:rPr>
                  <w:rFonts w:eastAsia="仿宋_GB2312"/>
                  <w:b/>
                  <w:bCs/>
                  <w:sz w:val="24"/>
                </w:rPr>
                <w:t>规  格</w:t>
              </w:r>
            </w:ins>
          </w:p>
        </w:tc>
        <w:tc>
          <w:tcPr>
            <w:tcW w:w="2755" w:type="dxa"/>
            <w:vAlign w:val="center"/>
            <w:tcPrChange w:id="1248" w:author="Administrator" w:date="2025-08-21T10:04:00Z">
              <w:tcPr>
                <w:tcW w:w="2755" w:type="dxa"/>
                <w:vAlign w:val="center"/>
              </w:tcPr>
            </w:tcPrChange>
          </w:tcPr>
          <w:p w14:paraId="4B5606BE">
            <w:pPr>
              <w:jc w:val="center"/>
              <w:rPr>
                <w:ins w:id="1249" w:author="Administrator" w:date="2025-08-21T09:45:00Z"/>
                <w:rFonts w:eastAsia="仿宋_GB2312"/>
                <w:b/>
                <w:bCs/>
                <w:sz w:val="24"/>
              </w:rPr>
            </w:pPr>
            <w:ins w:id="1250" w:author="Administrator" w:date="2025-08-21T09:45:00Z">
              <w:r>
                <w:rPr>
                  <w:rFonts w:eastAsia="仿宋_GB2312"/>
                  <w:b/>
                  <w:bCs/>
                  <w:sz w:val="24"/>
                </w:rPr>
                <w:t>标准（元/株）</w:t>
              </w:r>
            </w:ins>
          </w:p>
        </w:tc>
        <w:tc>
          <w:tcPr>
            <w:tcW w:w="1698" w:type="dxa"/>
            <w:vAlign w:val="center"/>
            <w:tcPrChange w:id="1251" w:author="Administrator" w:date="2025-08-21T10:04:00Z">
              <w:tcPr>
                <w:tcW w:w="1698" w:type="dxa"/>
                <w:vAlign w:val="center"/>
              </w:tcPr>
            </w:tcPrChange>
          </w:tcPr>
          <w:p w14:paraId="4068E4EE">
            <w:pPr>
              <w:jc w:val="center"/>
              <w:rPr>
                <w:ins w:id="1252" w:author="Administrator" w:date="2025-08-21T09:45:00Z"/>
                <w:rFonts w:eastAsia="仿宋_GB2312"/>
                <w:b/>
                <w:bCs/>
                <w:sz w:val="24"/>
              </w:rPr>
            </w:pPr>
            <w:ins w:id="1253" w:author="Administrator" w:date="2025-08-21T09:45:00Z">
              <w:r>
                <w:rPr>
                  <w:rFonts w:eastAsia="仿宋_GB2312"/>
                  <w:b/>
                  <w:bCs/>
                  <w:sz w:val="24"/>
                </w:rPr>
                <w:t>备     注</w:t>
              </w:r>
            </w:ins>
          </w:p>
        </w:tc>
      </w:tr>
      <w:tr w14:paraId="5CEAB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255"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254" w:author="Administrator" w:date="2025-08-21T09:45:00Z"/>
          <w:trPrChange w:id="1255" w:author="Administrator" w:date="2025-08-21T10:04:00Z">
            <w:trPr>
              <w:trHeight w:val="425" w:hRule="exact"/>
            </w:trPr>
          </w:trPrChange>
        </w:trPr>
        <w:tc>
          <w:tcPr>
            <w:tcW w:w="1478" w:type="dxa"/>
            <w:vMerge w:val="restart"/>
            <w:vAlign w:val="center"/>
            <w:tcPrChange w:id="1256" w:author="Administrator" w:date="2025-08-21T10:04:00Z">
              <w:tcPr>
                <w:tcW w:w="1478" w:type="dxa"/>
                <w:vMerge w:val="restart"/>
                <w:vAlign w:val="center"/>
              </w:tcPr>
            </w:tcPrChange>
          </w:tcPr>
          <w:p w14:paraId="43F79726">
            <w:pPr>
              <w:jc w:val="center"/>
              <w:rPr>
                <w:ins w:id="1257" w:author="Administrator" w:date="2025-08-21T09:45:00Z"/>
                <w:rFonts w:eastAsia="仿宋_GB2312"/>
                <w:sz w:val="24"/>
              </w:rPr>
            </w:pPr>
            <w:ins w:id="1258" w:author="Administrator" w:date="2025-08-21T09:45:00Z">
              <w:r>
                <w:rPr>
                  <w:rFonts w:eastAsia="仿宋_GB2312"/>
                  <w:sz w:val="24"/>
                </w:rPr>
                <w:t>杉类（红豆杉）、春芽树</w:t>
              </w:r>
            </w:ins>
          </w:p>
        </w:tc>
        <w:tc>
          <w:tcPr>
            <w:tcW w:w="3225" w:type="dxa"/>
            <w:vAlign w:val="center"/>
            <w:tcPrChange w:id="1259" w:author="Administrator" w:date="2025-08-21T10:04:00Z">
              <w:tcPr>
                <w:tcW w:w="3225" w:type="dxa"/>
                <w:vAlign w:val="center"/>
              </w:tcPr>
            </w:tcPrChange>
          </w:tcPr>
          <w:p w14:paraId="68E1051B">
            <w:pPr>
              <w:jc w:val="center"/>
              <w:rPr>
                <w:ins w:id="1260" w:author="Administrator" w:date="2025-08-21T09:45:00Z"/>
                <w:rFonts w:eastAsia="仿宋_GB2312"/>
                <w:sz w:val="24"/>
              </w:rPr>
            </w:pPr>
            <w:ins w:id="1261" w:author="Administrator" w:date="2025-08-21T09:45:00Z">
              <w:r>
                <w:rPr>
                  <w:rFonts w:eastAsia="仿宋_GB2312"/>
                  <w:sz w:val="24"/>
                </w:rPr>
                <w:t>胸径2厘米以下</w:t>
              </w:r>
            </w:ins>
          </w:p>
        </w:tc>
        <w:tc>
          <w:tcPr>
            <w:tcW w:w="2755" w:type="dxa"/>
            <w:vAlign w:val="center"/>
            <w:tcPrChange w:id="1262" w:author="Administrator" w:date="2025-08-21T10:04:00Z">
              <w:tcPr>
                <w:tcW w:w="2755" w:type="dxa"/>
                <w:vAlign w:val="center"/>
              </w:tcPr>
            </w:tcPrChange>
          </w:tcPr>
          <w:p w14:paraId="442F7286">
            <w:pPr>
              <w:jc w:val="center"/>
              <w:rPr>
                <w:ins w:id="1263" w:author="Administrator" w:date="2025-08-21T09:45:00Z"/>
                <w:rFonts w:eastAsia="仿宋_GB2312"/>
                <w:sz w:val="24"/>
              </w:rPr>
            </w:pPr>
            <w:ins w:id="1264" w:author="Administrator" w:date="2025-08-21T09:45:00Z">
              <w:r>
                <w:rPr>
                  <w:rFonts w:eastAsia="仿宋_GB2312"/>
                  <w:sz w:val="24"/>
                </w:rPr>
                <w:t>5</w:t>
              </w:r>
            </w:ins>
          </w:p>
        </w:tc>
        <w:tc>
          <w:tcPr>
            <w:tcW w:w="1698" w:type="dxa"/>
            <w:vAlign w:val="center"/>
            <w:tcPrChange w:id="1265" w:author="Administrator" w:date="2025-08-21T10:04:00Z">
              <w:tcPr>
                <w:tcW w:w="1698" w:type="dxa"/>
                <w:vAlign w:val="center"/>
              </w:tcPr>
            </w:tcPrChange>
          </w:tcPr>
          <w:p w14:paraId="53812B4A">
            <w:pPr>
              <w:jc w:val="center"/>
              <w:rPr>
                <w:ins w:id="1266" w:author="Administrator" w:date="2025-08-21T09:45:00Z"/>
                <w:rFonts w:eastAsia="仿宋_GB2312"/>
                <w:sz w:val="24"/>
              </w:rPr>
            </w:pPr>
          </w:p>
        </w:tc>
      </w:tr>
      <w:tr w14:paraId="1DF8C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268"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267" w:author="Administrator" w:date="2025-08-21T09:45:00Z"/>
          <w:trPrChange w:id="1268" w:author="Administrator" w:date="2025-08-21T10:04:00Z">
            <w:trPr>
              <w:trHeight w:val="425" w:hRule="exact"/>
            </w:trPr>
          </w:trPrChange>
        </w:trPr>
        <w:tc>
          <w:tcPr>
            <w:tcW w:w="1478" w:type="dxa"/>
            <w:vMerge w:val="continue"/>
            <w:vAlign w:val="center"/>
            <w:tcPrChange w:id="1269" w:author="Administrator" w:date="2025-08-21T10:04:00Z">
              <w:tcPr>
                <w:tcW w:w="1478" w:type="dxa"/>
                <w:vMerge w:val="continue"/>
                <w:vAlign w:val="center"/>
              </w:tcPr>
            </w:tcPrChange>
          </w:tcPr>
          <w:p w14:paraId="1DA65CE0">
            <w:pPr>
              <w:jc w:val="center"/>
              <w:rPr>
                <w:ins w:id="1270" w:author="Administrator" w:date="2025-08-21T09:45:00Z"/>
                <w:rFonts w:eastAsia="仿宋_GB2312"/>
                <w:sz w:val="24"/>
              </w:rPr>
            </w:pPr>
          </w:p>
        </w:tc>
        <w:tc>
          <w:tcPr>
            <w:tcW w:w="3225" w:type="dxa"/>
            <w:vAlign w:val="center"/>
            <w:tcPrChange w:id="1271" w:author="Administrator" w:date="2025-08-21T10:04:00Z">
              <w:tcPr>
                <w:tcW w:w="3225" w:type="dxa"/>
                <w:vAlign w:val="center"/>
              </w:tcPr>
            </w:tcPrChange>
          </w:tcPr>
          <w:p w14:paraId="1522FD55">
            <w:pPr>
              <w:jc w:val="center"/>
              <w:rPr>
                <w:ins w:id="1272" w:author="Administrator" w:date="2025-08-21T09:45:00Z"/>
                <w:rFonts w:eastAsia="仿宋_GB2312"/>
                <w:sz w:val="24"/>
              </w:rPr>
            </w:pPr>
            <w:ins w:id="1273" w:author="Administrator" w:date="2025-08-21T09:45:00Z">
              <w:r>
                <w:rPr>
                  <w:rFonts w:eastAsia="仿宋_GB2312"/>
                  <w:sz w:val="24"/>
                </w:rPr>
                <w:t>胸径3-5厘米</w:t>
              </w:r>
            </w:ins>
          </w:p>
        </w:tc>
        <w:tc>
          <w:tcPr>
            <w:tcW w:w="2755" w:type="dxa"/>
            <w:vAlign w:val="center"/>
            <w:tcPrChange w:id="1274" w:author="Administrator" w:date="2025-08-21T10:04:00Z">
              <w:tcPr>
                <w:tcW w:w="2755" w:type="dxa"/>
                <w:vAlign w:val="center"/>
              </w:tcPr>
            </w:tcPrChange>
          </w:tcPr>
          <w:p w14:paraId="532670BB">
            <w:pPr>
              <w:jc w:val="center"/>
              <w:rPr>
                <w:ins w:id="1275" w:author="Administrator" w:date="2025-08-21T09:45:00Z"/>
                <w:rFonts w:eastAsia="仿宋_GB2312"/>
                <w:sz w:val="24"/>
              </w:rPr>
            </w:pPr>
            <w:ins w:id="1276" w:author="Administrator" w:date="2025-08-21T09:45:00Z">
              <w:r>
                <w:rPr>
                  <w:rFonts w:eastAsia="仿宋_GB2312"/>
                  <w:sz w:val="24"/>
                </w:rPr>
                <w:t>15</w:t>
              </w:r>
            </w:ins>
          </w:p>
        </w:tc>
        <w:tc>
          <w:tcPr>
            <w:tcW w:w="1698" w:type="dxa"/>
            <w:vMerge w:val="restart"/>
            <w:vAlign w:val="center"/>
            <w:tcPrChange w:id="1277" w:author="Administrator" w:date="2025-08-21T10:04:00Z">
              <w:tcPr>
                <w:tcW w:w="1698" w:type="dxa"/>
                <w:vMerge w:val="restart"/>
                <w:vAlign w:val="center"/>
              </w:tcPr>
            </w:tcPrChange>
          </w:tcPr>
          <w:p w14:paraId="239C5C19">
            <w:pPr>
              <w:jc w:val="center"/>
              <w:rPr>
                <w:ins w:id="1278" w:author="Administrator" w:date="2025-08-21T09:45:00Z"/>
                <w:rFonts w:eastAsia="仿宋_GB2312"/>
                <w:sz w:val="24"/>
              </w:rPr>
            </w:pPr>
          </w:p>
          <w:p w14:paraId="5137F703">
            <w:pPr>
              <w:jc w:val="center"/>
              <w:rPr>
                <w:ins w:id="1279" w:author="Administrator" w:date="2025-08-21T09:45:00Z"/>
                <w:rFonts w:eastAsia="仿宋_GB2312"/>
                <w:sz w:val="24"/>
              </w:rPr>
            </w:pPr>
          </w:p>
          <w:p w14:paraId="5AB5183C">
            <w:pPr>
              <w:jc w:val="center"/>
              <w:rPr>
                <w:ins w:id="1280" w:author="Administrator" w:date="2025-08-21T09:45:00Z"/>
                <w:rFonts w:eastAsia="仿宋_GB2312"/>
                <w:sz w:val="24"/>
              </w:rPr>
            </w:pPr>
          </w:p>
          <w:p w14:paraId="4BBC7980">
            <w:pPr>
              <w:jc w:val="center"/>
              <w:rPr>
                <w:ins w:id="1281" w:author="Administrator" w:date="2025-08-21T09:45:00Z"/>
                <w:rFonts w:eastAsia="仿宋_GB2312"/>
                <w:sz w:val="24"/>
              </w:rPr>
            </w:pPr>
          </w:p>
          <w:p w14:paraId="7C42BE5B">
            <w:pPr>
              <w:jc w:val="center"/>
              <w:rPr>
                <w:ins w:id="1282" w:author="Administrator" w:date="2025-08-21T09:45:00Z"/>
                <w:rFonts w:eastAsia="仿宋_GB2312"/>
                <w:sz w:val="24"/>
              </w:rPr>
            </w:pPr>
          </w:p>
        </w:tc>
      </w:tr>
      <w:tr w14:paraId="71A61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284"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283" w:author="Administrator" w:date="2025-08-21T09:45:00Z"/>
          <w:trPrChange w:id="1284" w:author="Administrator" w:date="2025-08-21T10:04:00Z">
            <w:trPr>
              <w:trHeight w:val="425" w:hRule="exact"/>
            </w:trPr>
          </w:trPrChange>
        </w:trPr>
        <w:tc>
          <w:tcPr>
            <w:tcW w:w="1478" w:type="dxa"/>
            <w:vMerge w:val="continue"/>
            <w:vAlign w:val="center"/>
            <w:tcPrChange w:id="1285" w:author="Administrator" w:date="2025-08-21T10:04:00Z">
              <w:tcPr>
                <w:tcW w:w="1478" w:type="dxa"/>
                <w:vMerge w:val="continue"/>
                <w:vAlign w:val="center"/>
              </w:tcPr>
            </w:tcPrChange>
          </w:tcPr>
          <w:p w14:paraId="4D73CE01">
            <w:pPr>
              <w:jc w:val="center"/>
              <w:rPr>
                <w:ins w:id="1286" w:author="Administrator" w:date="2025-08-21T09:45:00Z"/>
                <w:rFonts w:eastAsia="仿宋_GB2312"/>
                <w:sz w:val="24"/>
              </w:rPr>
            </w:pPr>
          </w:p>
        </w:tc>
        <w:tc>
          <w:tcPr>
            <w:tcW w:w="3225" w:type="dxa"/>
            <w:vAlign w:val="center"/>
            <w:tcPrChange w:id="1287" w:author="Administrator" w:date="2025-08-21T10:04:00Z">
              <w:tcPr>
                <w:tcW w:w="3225" w:type="dxa"/>
                <w:vAlign w:val="center"/>
              </w:tcPr>
            </w:tcPrChange>
          </w:tcPr>
          <w:p w14:paraId="41B81EFD">
            <w:pPr>
              <w:jc w:val="center"/>
              <w:rPr>
                <w:ins w:id="1288" w:author="Administrator" w:date="2025-08-21T09:45:00Z"/>
                <w:rFonts w:eastAsia="仿宋_GB2312"/>
                <w:sz w:val="24"/>
              </w:rPr>
            </w:pPr>
            <w:ins w:id="1289" w:author="Administrator" w:date="2025-08-21T09:45:00Z">
              <w:r>
                <w:rPr>
                  <w:rFonts w:eastAsia="仿宋_GB2312"/>
                  <w:sz w:val="24"/>
                </w:rPr>
                <w:t>胸径6-8厘米</w:t>
              </w:r>
            </w:ins>
          </w:p>
        </w:tc>
        <w:tc>
          <w:tcPr>
            <w:tcW w:w="2755" w:type="dxa"/>
            <w:vAlign w:val="center"/>
            <w:tcPrChange w:id="1290" w:author="Administrator" w:date="2025-08-21T10:04:00Z">
              <w:tcPr>
                <w:tcW w:w="2755" w:type="dxa"/>
                <w:vAlign w:val="center"/>
              </w:tcPr>
            </w:tcPrChange>
          </w:tcPr>
          <w:p w14:paraId="60FF8C92">
            <w:pPr>
              <w:jc w:val="center"/>
              <w:rPr>
                <w:ins w:id="1291" w:author="Administrator" w:date="2025-08-21T09:45:00Z"/>
                <w:rFonts w:eastAsia="仿宋_GB2312"/>
                <w:sz w:val="24"/>
              </w:rPr>
            </w:pPr>
            <w:ins w:id="1292" w:author="Administrator" w:date="2025-08-21T09:45:00Z">
              <w:r>
                <w:rPr>
                  <w:rFonts w:eastAsia="仿宋_GB2312"/>
                  <w:sz w:val="24"/>
                </w:rPr>
                <w:t>20</w:t>
              </w:r>
            </w:ins>
          </w:p>
        </w:tc>
        <w:tc>
          <w:tcPr>
            <w:tcW w:w="1698" w:type="dxa"/>
            <w:vMerge w:val="continue"/>
            <w:vAlign w:val="center"/>
            <w:tcPrChange w:id="1293" w:author="Administrator" w:date="2025-08-21T10:04:00Z">
              <w:tcPr>
                <w:tcW w:w="1698" w:type="dxa"/>
                <w:vMerge w:val="continue"/>
                <w:vAlign w:val="center"/>
              </w:tcPr>
            </w:tcPrChange>
          </w:tcPr>
          <w:p w14:paraId="2965A6F4">
            <w:pPr>
              <w:jc w:val="center"/>
              <w:rPr>
                <w:ins w:id="1294" w:author="Administrator" w:date="2025-08-21T09:45:00Z"/>
                <w:rFonts w:eastAsia="仿宋_GB2312"/>
                <w:sz w:val="24"/>
              </w:rPr>
            </w:pPr>
          </w:p>
        </w:tc>
      </w:tr>
      <w:tr w14:paraId="1608D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296"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295" w:author="Administrator" w:date="2025-08-21T09:45:00Z"/>
          <w:trPrChange w:id="1296" w:author="Administrator" w:date="2025-08-21T10:04:00Z">
            <w:trPr>
              <w:trHeight w:val="425" w:hRule="exact"/>
            </w:trPr>
          </w:trPrChange>
        </w:trPr>
        <w:tc>
          <w:tcPr>
            <w:tcW w:w="1478" w:type="dxa"/>
            <w:vMerge w:val="continue"/>
            <w:vAlign w:val="center"/>
            <w:tcPrChange w:id="1297" w:author="Administrator" w:date="2025-08-21T10:04:00Z">
              <w:tcPr>
                <w:tcW w:w="1478" w:type="dxa"/>
                <w:vMerge w:val="continue"/>
                <w:vAlign w:val="center"/>
              </w:tcPr>
            </w:tcPrChange>
          </w:tcPr>
          <w:p w14:paraId="1A7C14CC">
            <w:pPr>
              <w:jc w:val="center"/>
              <w:rPr>
                <w:ins w:id="1298" w:author="Administrator" w:date="2025-08-21T09:45:00Z"/>
                <w:rFonts w:eastAsia="仿宋_GB2312"/>
                <w:sz w:val="24"/>
              </w:rPr>
            </w:pPr>
          </w:p>
        </w:tc>
        <w:tc>
          <w:tcPr>
            <w:tcW w:w="3225" w:type="dxa"/>
            <w:vAlign w:val="center"/>
            <w:tcPrChange w:id="1299" w:author="Administrator" w:date="2025-08-21T10:04:00Z">
              <w:tcPr>
                <w:tcW w:w="3225" w:type="dxa"/>
                <w:vAlign w:val="center"/>
              </w:tcPr>
            </w:tcPrChange>
          </w:tcPr>
          <w:p w14:paraId="59487643">
            <w:pPr>
              <w:jc w:val="center"/>
              <w:rPr>
                <w:ins w:id="1300" w:author="Administrator" w:date="2025-08-21T09:45:00Z"/>
                <w:rFonts w:eastAsia="仿宋_GB2312"/>
                <w:sz w:val="24"/>
              </w:rPr>
            </w:pPr>
            <w:ins w:id="1301" w:author="Administrator" w:date="2025-08-21T09:45:00Z">
              <w:r>
                <w:rPr>
                  <w:rFonts w:eastAsia="仿宋_GB2312"/>
                  <w:sz w:val="24"/>
                </w:rPr>
                <w:t>胸径9-12厘米</w:t>
              </w:r>
            </w:ins>
          </w:p>
        </w:tc>
        <w:tc>
          <w:tcPr>
            <w:tcW w:w="2755" w:type="dxa"/>
            <w:vAlign w:val="center"/>
            <w:tcPrChange w:id="1302" w:author="Administrator" w:date="2025-08-21T10:04:00Z">
              <w:tcPr>
                <w:tcW w:w="2755" w:type="dxa"/>
                <w:vAlign w:val="center"/>
              </w:tcPr>
            </w:tcPrChange>
          </w:tcPr>
          <w:p w14:paraId="2E330565">
            <w:pPr>
              <w:jc w:val="center"/>
              <w:rPr>
                <w:ins w:id="1303" w:author="Administrator" w:date="2025-08-21T09:45:00Z"/>
                <w:rFonts w:eastAsia="仿宋_GB2312"/>
                <w:sz w:val="24"/>
              </w:rPr>
            </w:pPr>
            <w:ins w:id="1304" w:author="Administrator" w:date="2025-08-21T09:45:00Z">
              <w:r>
                <w:rPr>
                  <w:rFonts w:eastAsia="仿宋_GB2312"/>
                  <w:sz w:val="24"/>
                </w:rPr>
                <w:t>30</w:t>
              </w:r>
            </w:ins>
          </w:p>
        </w:tc>
        <w:tc>
          <w:tcPr>
            <w:tcW w:w="1698" w:type="dxa"/>
            <w:vMerge w:val="continue"/>
            <w:vAlign w:val="center"/>
            <w:tcPrChange w:id="1305" w:author="Administrator" w:date="2025-08-21T10:04:00Z">
              <w:tcPr>
                <w:tcW w:w="1698" w:type="dxa"/>
                <w:vMerge w:val="continue"/>
                <w:vAlign w:val="center"/>
              </w:tcPr>
            </w:tcPrChange>
          </w:tcPr>
          <w:p w14:paraId="414A3327">
            <w:pPr>
              <w:jc w:val="center"/>
              <w:rPr>
                <w:ins w:id="1306" w:author="Administrator" w:date="2025-08-21T09:45:00Z"/>
                <w:rFonts w:eastAsia="仿宋_GB2312"/>
                <w:sz w:val="24"/>
              </w:rPr>
            </w:pPr>
          </w:p>
        </w:tc>
      </w:tr>
      <w:tr w14:paraId="67722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308"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307" w:author="Administrator" w:date="2025-08-21T09:45:00Z"/>
          <w:trPrChange w:id="1308" w:author="Administrator" w:date="2025-08-21T10:04:00Z">
            <w:trPr>
              <w:trHeight w:val="425" w:hRule="exact"/>
            </w:trPr>
          </w:trPrChange>
        </w:trPr>
        <w:tc>
          <w:tcPr>
            <w:tcW w:w="1478" w:type="dxa"/>
            <w:vMerge w:val="continue"/>
            <w:vAlign w:val="center"/>
            <w:tcPrChange w:id="1309" w:author="Administrator" w:date="2025-08-21T10:04:00Z">
              <w:tcPr>
                <w:tcW w:w="1478" w:type="dxa"/>
                <w:vMerge w:val="continue"/>
                <w:vAlign w:val="center"/>
              </w:tcPr>
            </w:tcPrChange>
          </w:tcPr>
          <w:p w14:paraId="38C76AED">
            <w:pPr>
              <w:jc w:val="center"/>
              <w:rPr>
                <w:ins w:id="1310" w:author="Administrator" w:date="2025-08-21T09:45:00Z"/>
                <w:rFonts w:eastAsia="仿宋_GB2312"/>
                <w:sz w:val="24"/>
              </w:rPr>
            </w:pPr>
          </w:p>
        </w:tc>
        <w:tc>
          <w:tcPr>
            <w:tcW w:w="3225" w:type="dxa"/>
            <w:vAlign w:val="center"/>
            <w:tcPrChange w:id="1311" w:author="Administrator" w:date="2025-08-21T10:04:00Z">
              <w:tcPr>
                <w:tcW w:w="3225" w:type="dxa"/>
                <w:vAlign w:val="center"/>
              </w:tcPr>
            </w:tcPrChange>
          </w:tcPr>
          <w:p w14:paraId="456083BE">
            <w:pPr>
              <w:jc w:val="center"/>
              <w:rPr>
                <w:ins w:id="1312" w:author="Administrator" w:date="2025-08-21T09:45:00Z"/>
                <w:rFonts w:eastAsia="仿宋_GB2312"/>
                <w:sz w:val="24"/>
              </w:rPr>
            </w:pPr>
            <w:ins w:id="1313" w:author="Administrator" w:date="2025-08-21T09:45:00Z">
              <w:r>
                <w:rPr>
                  <w:rFonts w:eastAsia="仿宋_GB2312"/>
                  <w:sz w:val="24"/>
                </w:rPr>
                <w:t>胸径13-15厘米</w:t>
              </w:r>
            </w:ins>
          </w:p>
        </w:tc>
        <w:tc>
          <w:tcPr>
            <w:tcW w:w="2755" w:type="dxa"/>
            <w:vAlign w:val="center"/>
            <w:tcPrChange w:id="1314" w:author="Administrator" w:date="2025-08-21T10:04:00Z">
              <w:tcPr>
                <w:tcW w:w="2755" w:type="dxa"/>
                <w:vAlign w:val="center"/>
              </w:tcPr>
            </w:tcPrChange>
          </w:tcPr>
          <w:p w14:paraId="1C6B1F61">
            <w:pPr>
              <w:jc w:val="center"/>
              <w:rPr>
                <w:ins w:id="1315" w:author="Administrator" w:date="2025-08-21T09:45:00Z"/>
                <w:rFonts w:eastAsia="仿宋_GB2312"/>
                <w:sz w:val="24"/>
              </w:rPr>
            </w:pPr>
            <w:ins w:id="1316" w:author="Administrator" w:date="2025-08-21T09:45:00Z">
              <w:r>
                <w:rPr>
                  <w:rFonts w:eastAsia="仿宋_GB2312"/>
                  <w:sz w:val="24"/>
                </w:rPr>
                <w:t>85</w:t>
              </w:r>
            </w:ins>
          </w:p>
        </w:tc>
        <w:tc>
          <w:tcPr>
            <w:tcW w:w="1698" w:type="dxa"/>
            <w:vMerge w:val="continue"/>
            <w:vAlign w:val="center"/>
            <w:tcPrChange w:id="1317" w:author="Administrator" w:date="2025-08-21T10:04:00Z">
              <w:tcPr>
                <w:tcW w:w="1698" w:type="dxa"/>
                <w:vMerge w:val="continue"/>
                <w:vAlign w:val="center"/>
              </w:tcPr>
            </w:tcPrChange>
          </w:tcPr>
          <w:p w14:paraId="33E0A2B4">
            <w:pPr>
              <w:jc w:val="center"/>
              <w:rPr>
                <w:ins w:id="1318" w:author="Administrator" w:date="2025-08-21T09:45:00Z"/>
                <w:rFonts w:eastAsia="仿宋_GB2312"/>
                <w:sz w:val="24"/>
              </w:rPr>
            </w:pPr>
          </w:p>
        </w:tc>
      </w:tr>
      <w:tr w14:paraId="7B694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320"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319" w:author="Administrator" w:date="2025-08-21T09:45:00Z"/>
          <w:trPrChange w:id="1320" w:author="Administrator" w:date="2025-08-21T10:04:00Z">
            <w:trPr>
              <w:trHeight w:val="425" w:hRule="exact"/>
            </w:trPr>
          </w:trPrChange>
        </w:trPr>
        <w:tc>
          <w:tcPr>
            <w:tcW w:w="1478" w:type="dxa"/>
            <w:vMerge w:val="continue"/>
            <w:vAlign w:val="center"/>
            <w:tcPrChange w:id="1321" w:author="Administrator" w:date="2025-08-21T10:04:00Z">
              <w:tcPr>
                <w:tcW w:w="1478" w:type="dxa"/>
                <w:vMerge w:val="continue"/>
                <w:vAlign w:val="center"/>
              </w:tcPr>
            </w:tcPrChange>
          </w:tcPr>
          <w:p w14:paraId="777B8BE5">
            <w:pPr>
              <w:jc w:val="center"/>
              <w:rPr>
                <w:ins w:id="1322" w:author="Administrator" w:date="2025-08-21T09:45:00Z"/>
                <w:rFonts w:eastAsia="仿宋_GB2312"/>
                <w:sz w:val="24"/>
              </w:rPr>
            </w:pPr>
          </w:p>
        </w:tc>
        <w:tc>
          <w:tcPr>
            <w:tcW w:w="3225" w:type="dxa"/>
            <w:vAlign w:val="center"/>
            <w:tcPrChange w:id="1323" w:author="Administrator" w:date="2025-08-21T10:04:00Z">
              <w:tcPr>
                <w:tcW w:w="3225" w:type="dxa"/>
                <w:vAlign w:val="center"/>
              </w:tcPr>
            </w:tcPrChange>
          </w:tcPr>
          <w:p w14:paraId="43F74A9E">
            <w:pPr>
              <w:jc w:val="center"/>
              <w:rPr>
                <w:ins w:id="1324" w:author="Administrator" w:date="2025-08-21T09:45:00Z"/>
                <w:rFonts w:eastAsia="仿宋_GB2312"/>
                <w:sz w:val="24"/>
              </w:rPr>
            </w:pPr>
            <w:ins w:id="1325" w:author="Administrator" w:date="2025-08-21T09:45:00Z">
              <w:r>
                <w:rPr>
                  <w:rFonts w:eastAsia="仿宋_GB2312"/>
                  <w:sz w:val="24"/>
                </w:rPr>
                <w:t>胸径16-18厘米</w:t>
              </w:r>
            </w:ins>
          </w:p>
        </w:tc>
        <w:tc>
          <w:tcPr>
            <w:tcW w:w="2755" w:type="dxa"/>
            <w:vAlign w:val="center"/>
            <w:tcPrChange w:id="1326" w:author="Administrator" w:date="2025-08-21T10:04:00Z">
              <w:tcPr>
                <w:tcW w:w="2755" w:type="dxa"/>
                <w:vAlign w:val="center"/>
              </w:tcPr>
            </w:tcPrChange>
          </w:tcPr>
          <w:p w14:paraId="1B6FA461">
            <w:pPr>
              <w:jc w:val="center"/>
              <w:rPr>
                <w:ins w:id="1327" w:author="Administrator" w:date="2025-08-21T09:45:00Z"/>
                <w:rFonts w:eastAsia="仿宋_GB2312"/>
                <w:sz w:val="24"/>
              </w:rPr>
            </w:pPr>
            <w:ins w:id="1328" w:author="Administrator" w:date="2025-08-21T09:45:00Z">
              <w:r>
                <w:rPr>
                  <w:rFonts w:eastAsia="仿宋_GB2312"/>
                  <w:sz w:val="24"/>
                </w:rPr>
                <w:t>160</w:t>
              </w:r>
            </w:ins>
          </w:p>
        </w:tc>
        <w:tc>
          <w:tcPr>
            <w:tcW w:w="1698" w:type="dxa"/>
            <w:vMerge w:val="continue"/>
            <w:vAlign w:val="center"/>
            <w:tcPrChange w:id="1329" w:author="Administrator" w:date="2025-08-21T10:04:00Z">
              <w:tcPr>
                <w:tcW w:w="1698" w:type="dxa"/>
                <w:vMerge w:val="continue"/>
                <w:vAlign w:val="center"/>
              </w:tcPr>
            </w:tcPrChange>
          </w:tcPr>
          <w:p w14:paraId="47042946">
            <w:pPr>
              <w:jc w:val="center"/>
              <w:rPr>
                <w:ins w:id="1330" w:author="Administrator" w:date="2025-08-21T09:45:00Z"/>
                <w:rFonts w:eastAsia="仿宋_GB2312"/>
                <w:sz w:val="24"/>
              </w:rPr>
            </w:pPr>
          </w:p>
        </w:tc>
      </w:tr>
      <w:tr w14:paraId="6896A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332"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331" w:author="Administrator" w:date="2025-08-21T09:45:00Z"/>
          <w:trPrChange w:id="1332" w:author="Administrator" w:date="2025-08-21T10:04:00Z">
            <w:trPr>
              <w:trHeight w:val="425" w:hRule="exact"/>
            </w:trPr>
          </w:trPrChange>
        </w:trPr>
        <w:tc>
          <w:tcPr>
            <w:tcW w:w="1478" w:type="dxa"/>
            <w:vMerge w:val="continue"/>
            <w:vAlign w:val="center"/>
            <w:tcPrChange w:id="1333" w:author="Administrator" w:date="2025-08-21T10:04:00Z">
              <w:tcPr>
                <w:tcW w:w="1478" w:type="dxa"/>
                <w:vMerge w:val="continue"/>
                <w:vAlign w:val="center"/>
              </w:tcPr>
            </w:tcPrChange>
          </w:tcPr>
          <w:p w14:paraId="3D2C78E3">
            <w:pPr>
              <w:jc w:val="center"/>
              <w:rPr>
                <w:ins w:id="1334" w:author="Administrator" w:date="2025-08-21T09:45:00Z"/>
                <w:rFonts w:eastAsia="仿宋_GB2312"/>
                <w:sz w:val="24"/>
              </w:rPr>
            </w:pPr>
          </w:p>
        </w:tc>
        <w:tc>
          <w:tcPr>
            <w:tcW w:w="3225" w:type="dxa"/>
            <w:vAlign w:val="center"/>
            <w:tcPrChange w:id="1335" w:author="Administrator" w:date="2025-08-21T10:04:00Z">
              <w:tcPr>
                <w:tcW w:w="3225" w:type="dxa"/>
                <w:vAlign w:val="center"/>
              </w:tcPr>
            </w:tcPrChange>
          </w:tcPr>
          <w:p w14:paraId="2AFB373D">
            <w:pPr>
              <w:jc w:val="center"/>
              <w:rPr>
                <w:ins w:id="1336" w:author="Administrator" w:date="2025-08-21T09:45:00Z"/>
                <w:rFonts w:eastAsia="仿宋_GB2312"/>
                <w:sz w:val="24"/>
              </w:rPr>
            </w:pPr>
            <w:ins w:id="1337" w:author="Administrator" w:date="2025-08-21T09:45:00Z">
              <w:r>
                <w:rPr>
                  <w:rFonts w:eastAsia="仿宋_GB2312"/>
                  <w:sz w:val="24"/>
                </w:rPr>
                <w:t>胸径19厘米以上</w:t>
              </w:r>
            </w:ins>
          </w:p>
        </w:tc>
        <w:tc>
          <w:tcPr>
            <w:tcW w:w="2755" w:type="dxa"/>
            <w:vAlign w:val="center"/>
            <w:tcPrChange w:id="1338" w:author="Administrator" w:date="2025-08-21T10:04:00Z">
              <w:tcPr>
                <w:tcW w:w="2755" w:type="dxa"/>
                <w:vAlign w:val="center"/>
              </w:tcPr>
            </w:tcPrChange>
          </w:tcPr>
          <w:p w14:paraId="7083302B">
            <w:pPr>
              <w:jc w:val="center"/>
              <w:rPr>
                <w:ins w:id="1339" w:author="Administrator" w:date="2025-08-21T09:45:00Z"/>
                <w:rFonts w:eastAsia="仿宋_GB2312"/>
                <w:sz w:val="24"/>
              </w:rPr>
            </w:pPr>
            <w:ins w:id="1340" w:author="Administrator" w:date="2025-08-21T09:45:00Z">
              <w:r>
                <w:rPr>
                  <w:rFonts w:eastAsia="仿宋_GB2312"/>
                  <w:sz w:val="24"/>
                </w:rPr>
                <w:t>245</w:t>
              </w:r>
            </w:ins>
          </w:p>
        </w:tc>
        <w:tc>
          <w:tcPr>
            <w:tcW w:w="1698" w:type="dxa"/>
            <w:vMerge w:val="continue"/>
            <w:vAlign w:val="center"/>
            <w:tcPrChange w:id="1341" w:author="Administrator" w:date="2025-08-21T10:04:00Z">
              <w:tcPr>
                <w:tcW w:w="1698" w:type="dxa"/>
                <w:vMerge w:val="continue"/>
                <w:vAlign w:val="center"/>
              </w:tcPr>
            </w:tcPrChange>
          </w:tcPr>
          <w:p w14:paraId="75CB1082">
            <w:pPr>
              <w:jc w:val="center"/>
              <w:rPr>
                <w:ins w:id="1342" w:author="Administrator" w:date="2025-08-21T09:45:00Z"/>
                <w:rFonts w:eastAsia="仿宋_GB2312"/>
                <w:sz w:val="24"/>
              </w:rPr>
            </w:pPr>
          </w:p>
        </w:tc>
      </w:tr>
      <w:tr w14:paraId="1E6AA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344"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343" w:author="Administrator" w:date="2025-08-21T09:45:00Z"/>
          <w:trPrChange w:id="1344" w:author="Administrator" w:date="2025-08-21T10:04:00Z">
            <w:trPr>
              <w:trHeight w:val="425" w:hRule="exact"/>
            </w:trPr>
          </w:trPrChange>
        </w:trPr>
        <w:tc>
          <w:tcPr>
            <w:tcW w:w="1478" w:type="dxa"/>
            <w:vMerge w:val="restart"/>
            <w:vAlign w:val="center"/>
            <w:tcPrChange w:id="1345" w:author="Administrator" w:date="2025-08-21T10:04:00Z">
              <w:tcPr>
                <w:tcW w:w="1478" w:type="dxa"/>
                <w:vMerge w:val="restart"/>
                <w:vAlign w:val="center"/>
              </w:tcPr>
            </w:tcPrChange>
          </w:tcPr>
          <w:p w14:paraId="34C488D3">
            <w:pPr>
              <w:spacing w:line="300" w:lineRule="exact"/>
              <w:jc w:val="center"/>
              <w:rPr>
                <w:ins w:id="1346" w:author="Administrator" w:date="2025-08-21T09:45:00Z"/>
                <w:rFonts w:eastAsia="仿宋_GB2312"/>
                <w:sz w:val="24"/>
              </w:rPr>
            </w:pPr>
            <w:ins w:id="1347" w:author="Administrator" w:date="2025-08-21T09:45:00Z">
              <w:r>
                <w:rPr>
                  <w:rFonts w:eastAsia="仿宋_GB2312"/>
                  <w:sz w:val="24"/>
                </w:rPr>
                <w:t>松类、桉树、相思树、柠檬树、苦楝树等</w:t>
              </w:r>
            </w:ins>
          </w:p>
        </w:tc>
        <w:tc>
          <w:tcPr>
            <w:tcW w:w="3225" w:type="dxa"/>
            <w:vAlign w:val="center"/>
            <w:tcPrChange w:id="1348" w:author="Administrator" w:date="2025-08-21T10:04:00Z">
              <w:tcPr>
                <w:tcW w:w="3225" w:type="dxa"/>
                <w:vAlign w:val="center"/>
              </w:tcPr>
            </w:tcPrChange>
          </w:tcPr>
          <w:p w14:paraId="5EA897A7">
            <w:pPr>
              <w:jc w:val="center"/>
              <w:rPr>
                <w:ins w:id="1349" w:author="Administrator" w:date="2025-08-21T09:45:00Z"/>
                <w:rFonts w:eastAsia="仿宋_GB2312"/>
                <w:sz w:val="24"/>
              </w:rPr>
            </w:pPr>
            <w:ins w:id="1350" w:author="Administrator" w:date="2025-08-21T09:45:00Z">
              <w:r>
                <w:rPr>
                  <w:rFonts w:eastAsia="仿宋_GB2312"/>
                  <w:sz w:val="24"/>
                </w:rPr>
                <w:t>胸径2厘米以下</w:t>
              </w:r>
            </w:ins>
          </w:p>
        </w:tc>
        <w:tc>
          <w:tcPr>
            <w:tcW w:w="2755" w:type="dxa"/>
            <w:vAlign w:val="center"/>
            <w:tcPrChange w:id="1351" w:author="Administrator" w:date="2025-08-21T10:04:00Z">
              <w:tcPr>
                <w:tcW w:w="2755" w:type="dxa"/>
                <w:vAlign w:val="center"/>
              </w:tcPr>
            </w:tcPrChange>
          </w:tcPr>
          <w:p w14:paraId="2534174C">
            <w:pPr>
              <w:jc w:val="center"/>
              <w:rPr>
                <w:ins w:id="1352" w:author="Administrator" w:date="2025-08-21T09:45:00Z"/>
                <w:rFonts w:eastAsia="仿宋_GB2312"/>
                <w:sz w:val="24"/>
              </w:rPr>
            </w:pPr>
            <w:ins w:id="1353" w:author="Administrator" w:date="2025-08-21T09:45:00Z">
              <w:r>
                <w:rPr>
                  <w:rFonts w:eastAsia="仿宋_GB2312"/>
                  <w:sz w:val="24"/>
                </w:rPr>
                <w:t>5</w:t>
              </w:r>
            </w:ins>
          </w:p>
        </w:tc>
        <w:tc>
          <w:tcPr>
            <w:tcW w:w="1698" w:type="dxa"/>
            <w:vMerge w:val="continue"/>
            <w:vAlign w:val="center"/>
            <w:tcPrChange w:id="1354" w:author="Administrator" w:date="2025-08-21T10:04:00Z">
              <w:tcPr>
                <w:tcW w:w="1698" w:type="dxa"/>
                <w:vMerge w:val="continue"/>
                <w:vAlign w:val="center"/>
              </w:tcPr>
            </w:tcPrChange>
          </w:tcPr>
          <w:p w14:paraId="071E89F2">
            <w:pPr>
              <w:jc w:val="center"/>
              <w:rPr>
                <w:ins w:id="1355" w:author="Administrator" w:date="2025-08-21T09:45:00Z"/>
                <w:rFonts w:eastAsia="仿宋_GB2312"/>
                <w:sz w:val="24"/>
              </w:rPr>
            </w:pPr>
          </w:p>
        </w:tc>
      </w:tr>
      <w:tr w14:paraId="7F6BC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357"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356" w:author="Administrator" w:date="2025-08-21T09:45:00Z"/>
          <w:trPrChange w:id="1357" w:author="Administrator" w:date="2025-08-21T10:04:00Z">
            <w:trPr>
              <w:trHeight w:val="425" w:hRule="exact"/>
            </w:trPr>
          </w:trPrChange>
        </w:trPr>
        <w:tc>
          <w:tcPr>
            <w:tcW w:w="1478" w:type="dxa"/>
            <w:vMerge w:val="continue"/>
            <w:vAlign w:val="center"/>
            <w:tcPrChange w:id="1358" w:author="Administrator" w:date="2025-08-21T10:04:00Z">
              <w:tcPr>
                <w:tcW w:w="1478" w:type="dxa"/>
                <w:vMerge w:val="continue"/>
                <w:vAlign w:val="center"/>
              </w:tcPr>
            </w:tcPrChange>
          </w:tcPr>
          <w:p w14:paraId="4E7B4786">
            <w:pPr>
              <w:spacing w:line="300" w:lineRule="exact"/>
              <w:jc w:val="center"/>
              <w:rPr>
                <w:ins w:id="1359" w:author="Administrator" w:date="2025-08-21T09:45:00Z"/>
                <w:rFonts w:eastAsia="仿宋_GB2312"/>
                <w:sz w:val="24"/>
              </w:rPr>
            </w:pPr>
          </w:p>
        </w:tc>
        <w:tc>
          <w:tcPr>
            <w:tcW w:w="3225" w:type="dxa"/>
            <w:vAlign w:val="center"/>
            <w:tcPrChange w:id="1360" w:author="Administrator" w:date="2025-08-21T10:04:00Z">
              <w:tcPr>
                <w:tcW w:w="3225" w:type="dxa"/>
                <w:vAlign w:val="center"/>
              </w:tcPr>
            </w:tcPrChange>
          </w:tcPr>
          <w:p w14:paraId="23E0F587">
            <w:pPr>
              <w:jc w:val="center"/>
              <w:rPr>
                <w:ins w:id="1361" w:author="Administrator" w:date="2025-08-21T09:45:00Z"/>
                <w:rFonts w:eastAsia="仿宋_GB2312"/>
                <w:sz w:val="24"/>
              </w:rPr>
            </w:pPr>
            <w:ins w:id="1362" w:author="Administrator" w:date="2025-08-21T09:45:00Z">
              <w:r>
                <w:rPr>
                  <w:rFonts w:eastAsia="仿宋_GB2312"/>
                  <w:sz w:val="24"/>
                </w:rPr>
                <w:t>胸径3-5厘米</w:t>
              </w:r>
            </w:ins>
          </w:p>
        </w:tc>
        <w:tc>
          <w:tcPr>
            <w:tcW w:w="2755" w:type="dxa"/>
            <w:vAlign w:val="center"/>
            <w:tcPrChange w:id="1363" w:author="Administrator" w:date="2025-08-21T10:04:00Z">
              <w:tcPr>
                <w:tcW w:w="2755" w:type="dxa"/>
                <w:vAlign w:val="center"/>
              </w:tcPr>
            </w:tcPrChange>
          </w:tcPr>
          <w:p w14:paraId="2F44B22E">
            <w:pPr>
              <w:jc w:val="center"/>
              <w:rPr>
                <w:ins w:id="1364" w:author="Administrator" w:date="2025-08-21T09:45:00Z"/>
                <w:rFonts w:eastAsia="仿宋_GB2312"/>
                <w:sz w:val="24"/>
              </w:rPr>
            </w:pPr>
            <w:ins w:id="1365" w:author="Administrator" w:date="2025-08-21T09:45:00Z">
              <w:r>
                <w:rPr>
                  <w:rFonts w:eastAsia="仿宋_GB2312"/>
                  <w:sz w:val="24"/>
                </w:rPr>
                <w:t>15</w:t>
              </w:r>
            </w:ins>
          </w:p>
        </w:tc>
        <w:tc>
          <w:tcPr>
            <w:tcW w:w="1698" w:type="dxa"/>
            <w:vMerge w:val="continue"/>
            <w:vAlign w:val="center"/>
            <w:tcPrChange w:id="1366" w:author="Administrator" w:date="2025-08-21T10:04:00Z">
              <w:tcPr>
                <w:tcW w:w="1698" w:type="dxa"/>
                <w:vMerge w:val="continue"/>
                <w:vAlign w:val="center"/>
              </w:tcPr>
            </w:tcPrChange>
          </w:tcPr>
          <w:p w14:paraId="04726B21">
            <w:pPr>
              <w:jc w:val="center"/>
              <w:rPr>
                <w:ins w:id="1367" w:author="Administrator" w:date="2025-08-21T09:45:00Z"/>
                <w:rFonts w:eastAsia="仿宋_GB2312"/>
                <w:sz w:val="24"/>
              </w:rPr>
            </w:pPr>
          </w:p>
        </w:tc>
      </w:tr>
      <w:tr w14:paraId="502D7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369"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368" w:author="Administrator" w:date="2025-08-21T09:45:00Z"/>
          <w:trPrChange w:id="1369" w:author="Administrator" w:date="2025-08-21T10:04:00Z">
            <w:trPr>
              <w:trHeight w:val="425" w:hRule="exact"/>
            </w:trPr>
          </w:trPrChange>
        </w:trPr>
        <w:tc>
          <w:tcPr>
            <w:tcW w:w="1478" w:type="dxa"/>
            <w:vMerge w:val="continue"/>
            <w:vAlign w:val="center"/>
            <w:tcPrChange w:id="1370" w:author="Administrator" w:date="2025-08-21T10:04:00Z">
              <w:tcPr>
                <w:tcW w:w="1478" w:type="dxa"/>
                <w:vMerge w:val="continue"/>
                <w:vAlign w:val="center"/>
              </w:tcPr>
            </w:tcPrChange>
          </w:tcPr>
          <w:p w14:paraId="06FEC830">
            <w:pPr>
              <w:spacing w:line="300" w:lineRule="exact"/>
              <w:jc w:val="center"/>
              <w:rPr>
                <w:ins w:id="1371" w:author="Administrator" w:date="2025-08-21T09:45:00Z"/>
                <w:rFonts w:eastAsia="仿宋_GB2312"/>
                <w:sz w:val="24"/>
              </w:rPr>
            </w:pPr>
          </w:p>
        </w:tc>
        <w:tc>
          <w:tcPr>
            <w:tcW w:w="3225" w:type="dxa"/>
            <w:vAlign w:val="center"/>
            <w:tcPrChange w:id="1372" w:author="Administrator" w:date="2025-08-21T10:04:00Z">
              <w:tcPr>
                <w:tcW w:w="3225" w:type="dxa"/>
                <w:vAlign w:val="center"/>
              </w:tcPr>
            </w:tcPrChange>
          </w:tcPr>
          <w:p w14:paraId="18CDE28D">
            <w:pPr>
              <w:jc w:val="center"/>
              <w:rPr>
                <w:ins w:id="1373" w:author="Administrator" w:date="2025-08-21T09:45:00Z"/>
                <w:rFonts w:eastAsia="仿宋_GB2312"/>
                <w:sz w:val="24"/>
              </w:rPr>
            </w:pPr>
            <w:ins w:id="1374" w:author="Administrator" w:date="2025-08-21T09:45:00Z">
              <w:r>
                <w:rPr>
                  <w:rFonts w:eastAsia="仿宋_GB2312"/>
                  <w:sz w:val="24"/>
                </w:rPr>
                <w:t>胸径6-8厘米</w:t>
              </w:r>
            </w:ins>
          </w:p>
        </w:tc>
        <w:tc>
          <w:tcPr>
            <w:tcW w:w="2755" w:type="dxa"/>
            <w:vAlign w:val="center"/>
            <w:tcPrChange w:id="1375" w:author="Administrator" w:date="2025-08-21T10:04:00Z">
              <w:tcPr>
                <w:tcW w:w="2755" w:type="dxa"/>
                <w:vAlign w:val="center"/>
              </w:tcPr>
            </w:tcPrChange>
          </w:tcPr>
          <w:p w14:paraId="4111FDE6">
            <w:pPr>
              <w:jc w:val="center"/>
              <w:rPr>
                <w:ins w:id="1376" w:author="Administrator" w:date="2025-08-21T09:45:00Z"/>
                <w:rFonts w:eastAsia="仿宋_GB2312"/>
                <w:sz w:val="24"/>
              </w:rPr>
            </w:pPr>
            <w:ins w:id="1377" w:author="Administrator" w:date="2025-08-21T09:45:00Z">
              <w:r>
                <w:rPr>
                  <w:rFonts w:eastAsia="仿宋_GB2312"/>
                  <w:sz w:val="24"/>
                </w:rPr>
                <w:t>20</w:t>
              </w:r>
            </w:ins>
          </w:p>
        </w:tc>
        <w:tc>
          <w:tcPr>
            <w:tcW w:w="1698" w:type="dxa"/>
            <w:vMerge w:val="continue"/>
            <w:vAlign w:val="center"/>
            <w:tcPrChange w:id="1378" w:author="Administrator" w:date="2025-08-21T10:04:00Z">
              <w:tcPr>
                <w:tcW w:w="1698" w:type="dxa"/>
                <w:vMerge w:val="continue"/>
                <w:vAlign w:val="center"/>
              </w:tcPr>
            </w:tcPrChange>
          </w:tcPr>
          <w:p w14:paraId="6208D0D6">
            <w:pPr>
              <w:jc w:val="center"/>
              <w:rPr>
                <w:ins w:id="1379" w:author="Administrator" w:date="2025-08-21T09:45:00Z"/>
                <w:rFonts w:eastAsia="仿宋_GB2312"/>
                <w:sz w:val="24"/>
              </w:rPr>
            </w:pPr>
          </w:p>
        </w:tc>
      </w:tr>
      <w:tr w14:paraId="74D66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381"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380" w:author="Administrator" w:date="2025-08-21T09:45:00Z"/>
          <w:trPrChange w:id="1381" w:author="Administrator" w:date="2025-08-21T10:04:00Z">
            <w:trPr>
              <w:trHeight w:val="425" w:hRule="exact"/>
            </w:trPr>
          </w:trPrChange>
        </w:trPr>
        <w:tc>
          <w:tcPr>
            <w:tcW w:w="1478" w:type="dxa"/>
            <w:vMerge w:val="continue"/>
            <w:vAlign w:val="center"/>
            <w:tcPrChange w:id="1382" w:author="Administrator" w:date="2025-08-21T10:04:00Z">
              <w:tcPr>
                <w:tcW w:w="1478" w:type="dxa"/>
                <w:vMerge w:val="continue"/>
                <w:vAlign w:val="center"/>
              </w:tcPr>
            </w:tcPrChange>
          </w:tcPr>
          <w:p w14:paraId="660911E0">
            <w:pPr>
              <w:spacing w:line="300" w:lineRule="exact"/>
              <w:jc w:val="center"/>
              <w:rPr>
                <w:ins w:id="1383" w:author="Administrator" w:date="2025-08-21T09:45:00Z"/>
                <w:rFonts w:eastAsia="仿宋_GB2312"/>
                <w:sz w:val="24"/>
              </w:rPr>
            </w:pPr>
          </w:p>
        </w:tc>
        <w:tc>
          <w:tcPr>
            <w:tcW w:w="3225" w:type="dxa"/>
            <w:vAlign w:val="center"/>
            <w:tcPrChange w:id="1384" w:author="Administrator" w:date="2025-08-21T10:04:00Z">
              <w:tcPr>
                <w:tcW w:w="3225" w:type="dxa"/>
                <w:vAlign w:val="center"/>
              </w:tcPr>
            </w:tcPrChange>
          </w:tcPr>
          <w:p w14:paraId="28470894">
            <w:pPr>
              <w:jc w:val="center"/>
              <w:rPr>
                <w:ins w:id="1385" w:author="Administrator" w:date="2025-08-21T09:45:00Z"/>
                <w:rFonts w:eastAsia="仿宋_GB2312"/>
                <w:sz w:val="24"/>
              </w:rPr>
            </w:pPr>
            <w:ins w:id="1386" w:author="Administrator" w:date="2025-08-21T09:45:00Z">
              <w:r>
                <w:rPr>
                  <w:rFonts w:eastAsia="仿宋_GB2312"/>
                  <w:sz w:val="24"/>
                </w:rPr>
                <w:t>胸径9-12厘米</w:t>
              </w:r>
            </w:ins>
          </w:p>
        </w:tc>
        <w:tc>
          <w:tcPr>
            <w:tcW w:w="2755" w:type="dxa"/>
            <w:vAlign w:val="center"/>
            <w:tcPrChange w:id="1387" w:author="Administrator" w:date="2025-08-21T10:04:00Z">
              <w:tcPr>
                <w:tcW w:w="2755" w:type="dxa"/>
                <w:vAlign w:val="center"/>
              </w:tcPr>
            </w:tcPrChange>
          </w:tcPr>
          <w:p w14:paraId="24189C2D">
            <w:pPr>
              <w:jc w:val="center"/>
              <w:rPr>
                <w:ins w:id="1388" w:author="Administrator" w:date="2025-08-21T09:45:00Z"/>
                <w:rFonts w:eastAsia="仿宋_GB2312"/>
                <w:sz w:val="24"/>
              </w:rPr>
            </w:pPr>
            <w:ins w:id="1389" w:author="Administrator" w:date="2025-08-21T09:45:00Z">
              <w:r>
                <w:rPr>
                  <w:rFonts w:eastAsia="仿宋_GB2312"/>
                  <w:sz w:val="24"/>
                </w:rPr>
                <w:t>25</w:t>
              </w:r>
            </w:ins>
          </w:p>
        </w:tc>
        <w:tc>
          <w:tcPr>
            <w:tcW w:w="1698" w:type="dxa"/>
            <w:vMerge w:val="continue"/>
            <w:vAlign w:val="center"/>
            <w:tcPrChange w:id="1390" w:author="Administrator" w:date="2025-08-21T10:04:00Z">
              <w:tcPr>
                <w:tcW w:w="1698" w:type="dxa"/>
                <w:vMerge w:val="continue"/>
                <w:vAlign w:val="center"/>
              </w:tcPr>
            </w:tcPrChange>
          </w:tcPr>
          <w:p w14:paraId="0C6F208E">
            <w:pPr>
              <w:jc w:val="center"/>
              <w:rPr>
                <w:ins w:id="1391" w:author="Administrator" w:date="2025-08-21T09:45:00Z"/>
                <w:rFonts w:eastAsia="仿宋_GB2312"/>
                <w:sz w:val="24"/>
              </w:rPr>
            </w:pPr>
          </w:p>
        </w:tc>
      </w:tr>
      <w:tr w14:paraId="67AC2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393"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392" w:author="Administrator" w:date="2025-08-21T09:45:00Z"/>
          <w:trPrChange w:id="1393" w:author="Administrator" w:date="2025-08-21T10:04:00Z">
            <w:trPr>
              <w:trHeight w:val="425" w:hRule="exact"/>
            </w:trPr>
          </w:trPrChange>
        </w:trPr>
        <w:tc>
          <w:tcPr>
            <w:tcW w:w="1478" w:type="dxa"/>
            <w:vMerge w:val="continue"/>
            <w:vAlign w:val="center"/>
            <w:tcPrChange w:id="1394" w:author="Administrator" w:date="2025-08-21T10:04:00Z">
              <w:tcPr>
                <w:tcW w:w="1478" w:type="dxa"/>
                <w:vMerge w:val="continue"/>
                <w:vAlign w:val="center"/>
              </w:tcPr>
            </w:tcPrChange>
          </w:tcPr>
          <w:p w14:paraId="318C8DD6">
            <w:pPr>
              <w:spacing w:line="300" w:lineRule="exact"/>
              <w:jc w:val="center"/>
              <w:rPr>
                <w:ins w:id="1395" w:author="Administrator" w:date="2025-08-21T09:45:00Z"/>
                <w:rFonts w:eastAsia="仿宋_GB2312"/>
                <w:sz w:val="24"/>
              </w:rPr>
            </w:pPr>
          </w:p>
        </w:tc>
        <w:tc>
          <w:tcPr>
            <w:tcW w:w="3225" w:type="dxa"/>
            <w:vAlign w:val="center"/>
            <w:tcPrChange w:id="1396" w:author="Administrator" w:date="2025-08-21T10:04:00Z">
              <w:tcPr>
                <w:tcW w:w="3225" w:type="dxa"/>
                <w:vAlign w:val="center"/>
              </w:tcPr>
            </w:tcPrChange>
          </w:tcPr>
          <w:p w14:paraId="2CE5DB94">
            <w:pPr>
              <w:jc w:val="center"/>
              <w:rPr>
                <w:ins w:id="1397" w:author="Administrator" w:date="2025-08-21T09:45:00Z"/>
                <w:rFonts w:eastAsia="仿宋_GB2312"/>
                <w:sz w:val="24"/>
              </w:rPr>
            </w:pPr>
            <w:ins w:id="1398" w:author="Administrator" w:date="2025-08-21T09:45:00Z">
              <w:r>
                <w:rPr>
                  <w:rFonts w:eastAsia="仿宋_GB2312"/>
                  <w:sz w:val="24"/>
                </w:rPr>
                <w:t>胸径13-15厘米</w:t>
              </w:r>
            </w:ins>
          </w:p>
        </w:tc>
        <w:tc>
          <w:tcPr>
            <w:tcW w:w="2755" w:type="dxa"/>
            <w:vAlign w:val="center"/>
            <w:tcPrChange w:id="1399" w:author="Administrator" w:date="2025-08-21T10:04:00Z">
              <w:tcPr>
                <w:tcW w:w="2755" w:type="dxa"/>
                <w:vAlign w:val="center"/>
              </w:tcPr>
            </w:tcPrChange>
          </w:tcPr>
          <w:p w14:paraId="3C87DDA6">
            <w:pPr>
              <w:jc w:val="center"/>
              <w:rPr>
                <w:ins w:id="1400" w:author="Administrator" w:date="2025-08-21T09:45:00Z"/>
                <w:rFonts w:eastAsia="仿宋_GB2312"/>
                <w:sz w:val="24"/>
              </w:rPr>
            </w:pPr>
            <w:ins w:id="1401" w:author="Administrator" w:date="2025-08-21T09:45:00Z">
              <w:r>
                <w:rPr>
                  <w:rFonts w:eastAsia="仿宋_GB2312"/>
                  <w:sz w:val="24"/>
                </w:rPr>
                <w:t>50</w:t>
              </w:r>
            </w:ins>
          </w:p>
        </w:tc>
        <w:tc>
          <w:tcPr>
            <w:tcW w:w="1698" w:type="dxa"/>
            <w:vMerge w:val="continue"/>
            <w:vAlign w:val="center"/>
            <w:tcPrChange w:id="1402" w:author="Administrator" w:date="2025-08-21T10:04:00Z">
              <w:tcPr>
                <w:tcW w:w="1698" w:type="dxa"/>
                <w:vMerge w:val="continue"/>
                <w:vAlign w:val="center"/>
              </w:tcPr>
            </w:tcPrChange>
          </w:tcPr>
          <w:p w14:paraId="18652AC3">
            <w:pPr>
              <w:jc w:val="center"/>
              <w:rPr>
                <w:ins w:id="1403" w:author="Administrator" w:date="2025-08-21T09:45:00Z"/>
                <w:rFonts w:eastAsia="仿宋_GB2312"/>
                <w:sz w:val="24"/>
              </w:rPr>
            </w:pPr>
          </w:p>
        </w:tc>
      </w:tr>
      <w:tr w14:paraId="25CD3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405"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404" w:author="Administrator" w:date="2025-08-21T09:45:00Z"/>
          <w:trPrChange w:id="1405" w:author="Administrator" w:date="2025-08-21T10:04:00Z">
            <w:trPr>
              <w:trHeight w:val="425" w:hRule="exact"/>
            </w:trPr>
          </w:trPrChange>
        </w:trPr>
        <w:tc>
          <w:tcPr>
            <w:tcW w:w="1478" w:type="dxa"/>
            <w:vMerge w:val="continue"/>
            <w:vAlign w:val="center"/>
            <w:tcPrChange w:id="1406" w:author="Administrator" w:date="2025-08-21T10:04:00Z">
              <w:tcPr>
                <w:tcW w:w="1478" w:type="dxa"/>
                <w:vMerge w:val="continue"/>
                <w:vAlign w:val="center"/>
              </w:tcPr>
            </w:tcPrChange>
          </w:tcPr>
          <w:p w14:paraId="2D7B9F42">
            <w:pPr>
              <w:spacing w:line="300" w:lineRule="exact"/>
              <w:jc w:val="center"/>
              <w:rPr>
                <w:ins w:id="1407" w:author="Administrator" w:date="2025-08-21T09:45:00Z"/>
                <w:rFonts w:eastAsia="仿宋_GB2312"/>
                <w:sz w:val="24"/>
              </w:rPr>
            </w:pPr>
          </w:p>
        </w:tc>
        <w:tc>
          <w:tcPr>
            <w:tcW w:w="3225" w:type="dxa"/>
            <w:vAlign w:val="center"/>
            <w:tcPrChange w:id="1408" w:author="Administrator" w:date="2025-08-21T10:04:00Z">
              <w:tcPr>
                <w:tcW w:w="3225" w:type="dxa"/>
                <w:vAlign w:val="center"/>
              </w:tcPr>
            </w:tcPrChange>
          </w:tcPr>
          <w:p w14:paraId="18848051">
            <w:pPr>
              <w:jc w:val="center"/>
              <w:rPr>
                <w:ins w:id="1409" w:author="Administrator" w:date="2025-08-21T09:45:00Z"/>
                <w:rFonts w:eastAsia="仿宋_GB2312"/>
                <w:sz w:val="24"/>
              </w:rPr>
            </w:pPr>
            <w:ins w:id="1410" w:author="Administrator" w:date="2025-08-21T09:45:00Z">
              <w:r>
                <w:rPr>
                  <w:rFonts w:eastAsia="仿宋_GB2312"/>
                  <w:sz w:val="24"/>
                </w:rPr>
                <w:t>胸径16-20厘米</w:t>
              </w:r>
            </w:ins>
          </w:p>
        </w:tc>
        <w:tc>
          <w:tcPr>
            <w:tcW w:w="2755" w:type="dxa"/>
            <w:vAlign w:val="center"/>
            <w:tcPrChange w:id="1411" w:author="Administrator" w:date="2025-08-21T10:04:00Z">
              <w:tcPr>
                <w:tcW w:w="2755" w:type="dxa"/>
                <w:vAlign w:val="center"/>
              </w:tcPr>
            </w:tcPrChange>
          </w:tcPr>
          <w:p w14:paraId="17487B91">
            <w:pPr>
              <w:jc w:val="center"/>
              <w:rPr>
                <w:ins w:id="1412" w:author="Administrator" w:date="2025-08-21T09:45:00Z"/>
                <w:rFonts w:eastAsia="仿宋_GB2312"/>
                <w:sz w:val="24"/>
              </w:rPr>
            </w:pPr>
            <w:ins w:id="1413" w:author="Administrator" w:date="2025-08-21T09:45:00Z">
              <w:r>
                <w:rPr>
                  <w:rFonts w:eastAsia="仿宋_GB2312"/>
                  <w:sz w:val="24"/>
                </w:rPr>
                <w:t>100</w:t>
              </w:r>
            </w:ins>
          </w:p>
        </w:tc>
        <w:tc>
          <w:tcPr>
            <w:tcW w:w="1698" w:type="dxa"/>
            <w:vMerge w:val="continue"/>
            <w:vAlign w:val="center"/>
            <w:tcPrChange w:id="1414" w:author="Administrator" w:date="2025-08-21T10:04:00Z">
              <w:tcPr>
                <w:tcW w:w="1698" w:type="dxa"/>
                <w:vMerge w:val="continue"/>
                <w:vAlign w:val="center"/>
              </w:tcPr>
            </w:tcPrChange>
          </w:tcPr>
          <w:p w14:paraId="71CA085D">
            <w:pPr>
              <w:jc w:val="center"/>
              <w:rPr>
                <w:ins w:id="1415" w:author="Administrator" w:date="2025-08-21T09:45:00Z"/>
                <w:rFonts w:eastAsia="仿宋_GB2312"/>
                <w:sz w:val="24"/>
              </w:rPr>
            </w:pPr>
          </w:p>
        </w:tc>
      </w:tr>
      <w:tr w14:paraId="2C07C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417"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416" w:author="Administrator" w:date="2025-08-21T09:45:00Z"/>
          <w:trPrChange w:id="1417" w:author="Administrator" w:date="2025-08-21T10:04:00Z">
            <w:trPr>
              <w:trHeight w:val="425" w:hRule="exact"/>
            </w:trPr>
          </w:trPrChange>
        </w:trPr>
        <w:tc>
          <w:tcPr>
            <w:tcW w:w="1478" w:type="dxa"/>
            <w:vMerge w:val="continue"/>
            <w:vAlign w:val="center"/>
            <w:tcPrChange w:id="1418" w:author="Administrator" w:date="2025-08-21T10:04:00Z">
              <w:tcPr>
                <w:tcW w:w="1478" w:type="dxa"/>
                <w:vMerge w:val="continue"/>
                <w:vAlign w:val="center"/>
              </w:tcPr>
            </w:tcPrChange>
          </w:tcPr>
          <w:p w14:paraId="5B21016D">
            <w:pPr>
              <w:spacing w:line="300" w:lineRule="exact"/>
              <w:jc w:val="center"/>
              <w:rPr>
                <w:ins w:id="1419" w:author="Administrator" w:date="2025-08-21T09:45:00Z"/>
                <w:rFonts w:eastAsia="仿宋_GB2312"/>
                <w:sz w:val="24"/>
              </w:rPr>
            </w:pPr>
          </w:p>
        </w:tc>
        <w:tc>
          <w:tcPr>
            <w:tcW w:w="3225" w:type="dxa"/>
            <w:vAlign w:val="center"/>
            <w:tcPrChange w:id="1420" w:author="Administrator" w:date="2025-08-21T10:04:00Z">
              <w:tcPr>
                <w:tcW w:w="3225" w:type="dxa"/>
                <w:vAlign w:val="center"/>
              </w:tcPr>
            </w:tcPrChange>
          </w:tcPr>
          <w:p w14:paraId="79F6C46A">
            <w:pPr>
              <w:jc w:val="center"/>
              <w:rPr>
                <w:ins w:id="1421" w:author="Administrator" w:date="2025-08-21T09:45:00Z"/>
                <w:rFonts w:eastAsia="仿宋_GB2312"/>
                <w:sz w:val="24"/>
              </w:rPr>
            </w:pPr>
            <w:ins w:id="1422" w:author="Administrator" w:date="2025-08-21T09:45:00Z">
              <w:r>
                <w:rPr>
                  <w:rFonts w:eastAsia="仿宋_GB2312"/>
                  <w:sz w:val="24"/>
                </w:rPr>
                <w:t>胸径21厘米以上</w:t>
              </w:r>
            </w:ins>
          </w:p>
        </w:tc>
        <w:tc>
          <w:tcPr>
            <w:tcW w:w="2755" w:type="dxa"/>
            <w:vAlign w:val="center"/>
            <w:tcPrChange w:id="1423" w:author="Administrator" w:date="2025-08-21T10:04:00Z">
              <w:tcPr>
                <w:tcW w:w="2755" w:type="dxa"/>
                <w:vAlign w:val="center"/>
              </w:tcPr>
            </w:tcPrChange>
          </w:tcPr>
          <w:p w14:paraId="7D49F80D">
            <w:pPr>
              <w:jc w:val="center"/>
              <w:rPr>
                <w:ins w:id="1424" w:author="Administrator" w:date="2025-08-21T09:45:00Z"/>
                <w:rFonts w:eastAsia="仿宋_GB2312"/>
                <w:sz w:val="24"/>
              </w:rPr>
            </w:pPr>
            <w:ins w:id="1425" w:author="Administrator" w:date="2025-08-21T09:45:00Z">
              <w:r>
                <w:rPr>
                  <w:rFonts w:eastAsia="仿宋_GB2312"/>
                  <w:sz w:val="24"/>
                </w:rPr>
                <w:t>170</w:t>
              </w:r>
            </w:ins>
          </w:p>
        </w:tc>
        <w:tc>
          <w:tcPr>
            <w:tcW w:w="1698" w:type="dxa"/>
            <w:vMerge w:val="continue"/>
            <w:vAlign w:val="center"/>
            <w:tcPrChange w:id="1426" w:author="Administrator" w:date="2025-08-21T10:04:00Z">
              <w:tcPr>
                <w:tcW w:w="1698" w:type="dxa"/>
                <w:vMerge w:val="continue"/>
                <w:vAlign w:val="center"/>
              </w:tcPr>
            </w:tcPrChange>
          </w:tcPr>
          <w:p w14:paraId="3CFD5530">
            <w:pPr>
              <w:jc w:val="center"/>
              <w:rPr>
                <w:ins w:id="1427" w:author="Administrator" w:date="2025-08-21T09:45:00Z"/>
                <w:rFonts w:eastAsia="仿宋_GB2312"/>
                <w:sz w:val="24"/>
              </w:rPr>
            </w:pPr>
          </w:p>
        </w:tc>
      </w:tr>
      <w:tr w14:paraId="12386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429"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428" w:author="Administrator" w:date="2025-08-21T09:45:00Z"/>
          <w:trPrChange w:id="1429" w:author="Administrator" w:date="2025-08-21T10:04:00Z">
            <w:trPr>
              <w:trHeight w:val="425" w:hRule="exact"/>
            </w:trPr>
          </w:trPrChange>
        </w:trPr>
        <w:tc>
          <w:tcPr>
            <w:tcW w:w="1478" w:type="dxa"/>
            <w:vMerge w:val="restart"/>
            <w:vAlign w:val="center"/>
            <w:tcPrChange w:id="1430" w:author="Administrator" w:date="2025-08-21T10:04:00Z">
              <w:tcPr>
                <w:tcW w:w="1478" w:type="dxa"/>
                <w:vMerge w:val="restart"/>
                <w:vAlign w:val="center"/>
              </w:tcPr>
            </w:tcPrChange>
          </w:tcPr>
          <w:p w14:paraId="027272D5">
            <w:pPr>
              <w:spacing w:line="300" w:lineRule="exact"/>
              <w:jc w:val="center"/>
              <w:rPr>
                <w:ins w:id="1431" w:author="Administrator" w:date="2025-08-21T09:45:00Z"/>
                <w:rFonts w:eastAsia="仿宋_GB2312"/>
                <w:sz w:val="24"/>
              </w:rPr>
            </w:pPr>
            <w:ins w:id="1432" w:author="Administrator" w:date="2025-08-21T09:45:00Z">
              <w:r>
                <w:rPr>
                  <w:rFonts w:eastAsia="仿宋_GB2312"/>
                  <w:sz w:val="24"/>
                </w:rPr>
                <w:t>竹  类</w:t>
              </w:r>
            </w:ins>
          </w:p>
        </w:tc>
        <w:tc>
          <w:tcPr>
            <w:tcW w:w="3225" w:type="dxa"/>
            <w:vAlign w:val="center"/>
            <w:tcPrChange w:id="1433" w:author="Administrator" w:date="2025-08-21T10:04:00Z">
              <w:tcPr>
                <w:tcW w:w="3225" w:type="dxa"/>
                <w:vAlign w:val="center"/>
              </w:tcPr>
            </w:tcPrChange>
          </w:tcPr>
          <w:p w14:paraId="78AEF82E">
            <w:pPr>
              <w:spacing w:line="400" w:lineRule="exact"/>
              <w:jc w:val="center"/>
              <w:rPr>
                <w:ins w:id="1434" w:author="Administrator" w:date="2025-08-21T09:45:00Z"/>
                <w:rFonts w:eastAsia="仿宋_GB2312"/>
                <w:sz w:val="24"/>
              </w:rPr>
            </w:pPr>
            <w:ins w:id="1435" w:author="Administrator" w:date="2025-08-21T09:45:00Z">
              <w:r>
                <w:rPr>
                  <w:rFonts w:eastAsia="仿宋_GB2312"/>
                  <w:sz w:val="24"/>
                </w:rPr>
                <w:t>胸径大于5厘米</w:t>
              </w:r>
            </w:ins>
          </w:p>
        </w:tc>
        <w:tc>
          <w:tcPr>
            <w:tcW w:w="2755" w:type="dxa"/>
            <w:vAlign w:val="center"/>
            <w:tcPrChange w:id="1436" w:author="Administrator" w:date="2025-08-21T10:04:00Z">
              <w:tcPr>
                <w:tcW w:w="2755" w:type="dxa"/>
                <w:vAlign w:val="center"/>
              </w:tcPr>
            </w:tcPrChange>
          </w:tcPr>
          <w:p w14:paraId="4744D840">
            <w:pPr>
              <w:spacing w:line="400" w:lineRule="exact"/>
              <w:jc w:val="center"/>
              <w:rPr>
                <w:ins w:id="1437" w:author="Administrator" w:date="2025-08-21T09:45:00Z"/>
                <w:rFonts w:eastAsia="仿宋_GB2312"/>
                <w:sz w:val="24"/>
              </w:rPr>
            </w:pPr>
            <w:ins w:id="1438" w:author="Administrator" w:date="2025-08-21T09:45:00Z">
              <w:r>
                <w:rPr>
                  <w:rFonts w:eastAsia="仿宋_GB2312"/>
                  <w:sz w:val="24"/>
                </w:rPr>
                <w:t>13</w:t>
              </w:r>
            </w:ins>
          </w:p>
        </w:tc>
        <w:tc>
          <w:tcPr>
            <w:tcW w:w="1698" w:type="dxa"/>
            <w:vMerge w:val="restart"/>
            <w:vAlign w:val="center"/>
            <w:tcPrChange w:id="1439" w:author="Administrator" w:date="2025-08-21T10:04:00Z">
              <w:tcPr>
                <w:tcW w:w="1698" w:type="dxa"/>
                <w:vMerge w:val="restart"/>
                <w:vAlign w:val="center"/>
              </w:tcPr>
            </w:tcPrChange>
          </w:tcPr>
          <w:p w14:paraId="28CFCFFE">
            <w:pPr>
              <w:spacing w:line="300" w:lineRule="exact"/>
              <w:jc w:val="left"/>
              <w:rPr>
                <w:ins w:id="1440" w:author="Administrator" w:date="2025-08-21T09:45:00Z"/>
                <w:rFonts w:eastAsia="仿宋_GB2312"/>
                <w:sz w:val="24"/>
              </w:rPr>
            </w:pPr>
            <w:ins w:id="1441" w:author="Administrator" w:date="2025-08-21T09:45:00Z">
              <w:r>
                <w:rPr>
                  <w:rFonts w:eastAsia="仿宋_GB2312"/>
                  <w:sz w:val="24"/>
                </w:rPr>
                <w:t>甜竹、嵩竹、刺竹等</w:t>
              </w:r>
            </w:ins>
          </w:p>
        </w:tc>
      </w:tr>
      <w:tr w14:paraId="7809C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443"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blPrExChange>
        </w:tblPrEx>
        <w:trPr>
          <w:trHeight w:val="397" w:hRule="atLeast"/>
          <w:ins w:id="1442" w:author="Administrator" w:date="2025-08-21T09:45:00Z"/>
          <w:trPrChange w:id="1443" w:author="Administrator" w:date="2025-08-21T10:04:00Z">
            <w:trPr>
              <w:trHeight w:val="425" w:hRule="exact"/>
            </w:trPr>
          </w:trPrChange>
        </w:trPr>
        <w:tc>
          <w:tcPr>
            <w:tcW w:w="1478" w:type="dxa"/>
            <w:vMerge w:val="continue"/>
            <w:vAlign w:val="center"/>
            <w:tcPrChange w:id="1444" w:author="Administrator" w:date="2025-08-21T10:04:00Z">
              <w:tcPr>
                <w:tcW w:w="1478" w:type="dxa"/>
                <w:vMerge w:val="continue"/>
                <w:vAlign w:val="center"/>
              </w:tcPr>
            </w:tcPrChange>
          </w:tcPr>
          <w:p w14:paraId="12309456">
            <w:pPr>
              <w:spacing w:line="300" w:lineRule="exact"/>
              <w:jc w:val="center"/>
              <w:rPr>
                <w:ins w:id="1445" w:author="Administrator" w:date="2025-08-21T09:45:00Z"/>
                <w:rFonts w:eastAsia="仿宋_GB2312"/>
                <w:sz w:val="24"/>
              </w:rPr>
            </w:pPr>
          </w:p>
        </w:tc>
        <w:tc>
          <w:tcPr>
            <w:tcW w:w="3225" w:type="dxa"/>
            <w:vAlign w:val="center"/>
            <w:tcPrChange w:id="1446" w:author="Administrator" w:date="2025-08-21T10:04:00Z">
              <w:tcPr>
                <w:tcW w:w="3225" w:type="dxa"/>
                <w:vAlign w:val="center"/>
              </w:tcPr>
            </w:tcPrChange>
          </w:tcPr>
          <w:p w14:paraId="2BFB2BD5">
            <w:pPr>
              <w:spacing w:line="400" w:lineRule="exact"/>
              <w:jc w:val="center"/>
              <w:rPr>
                <w:ins w:id="1447" w:author="Administrator" w:date="2025-08-21T09:45:00Z"/>
                <w:rFonts w:eastAsia="仿宋_GB2312"/>
                <w:sz w:val="24"/>
              </w:rPr>
            </w:pPr>
            <w:ins w:id="1448" w:author="Administrator" w:date="2025-08-21T09:45:00Z">
              <w:r>
                <w:rPr>
                  <w:rFonts w:eastAsia="仿宋_GB2312"/>
                  <w:sz w:val="24"/>
                </w:rPr>
                <w:t>胸径5厘米以下</w:t>
              </w:r>
            </w:ins>
          </w:p>
        </w:tc>
        <w:tc>
          <w:tcPr>
            <w:tcW w:w="2755" w:type="dxa"/>
            <w:vAlign w:val="center"/>
            <w:tcPrChange w:id="1449" w:author="Administrator" w:date="2025-08-21T10:04:00Z">
              <w:tcPr>
                <w:tcW w:w="2755" w:type="dxa"/>
                <w:vAlign w:val="center"/>
              </w:tcPr>
            </w:tcPrChange>
          </w:tcPr>
          <w:p w14:paraId="6D13E39E">
            <w:pPr>
              <w:spacing w:line="400" w:lineRule="exact"/>
              <w:jc w:val="center"/>
              <w:rPr>
                <w:ins w:id="1450" w:author="Administrator" w:date="2025-08-21T09:45:00Z"/>
                <w:rFonts w:eastAsia="仿宋_GB2312"/>
                <w:sz w:val="24"/>
              </w:rPr>
            </w:pPr>
            <w:ins w:id="1451" w:author="Administrator" w:date="2025-08-21T09:45:00Z">
              <w:r>
                <w:rPr>
                  <w:rFonts w:eastAsia="仿宋_GB2312"/>
                  <w:sz w:val="24"/>
                </w:rPr>
                <w:t>7</w:t>
              </w:r>
            </w:ins>
          </w:p>
        </w:tc>
        <w:tc>
          <w:tcPr>
            <w:tcW w:w="1698" w:type="dxa"/>
            <w:vMerge w:val="continue"/>
            <w:vAlign w:val="center"/>
            <w:tcPrChange w:id="1452" w:author="Administrator" w:date="2025-08-21T10:04:00Z">
              <w:tcPr>
                <w:tcW w:w="1698" w:type="dxa"/>
                <w:vMerge w:val="continue"/>
                <w:vAlign w:val="center"/>
              </w:tcPr>
            </w:tcPrChange>
          </w:tcPr>
          <w:p w14:paraId="7D14910A">
            <w:pPr>
              <w:jc w:val="center"/>
              <w:rPr>
                <w:ins w:id="1453" w:author="Administrator" w:date="2025-08-21T09:45:00Z"/>
                <w:rFonts w:eastAsia="仿宋_GB2312"/>
                <w:sz w:val="24"/>
              </w:rPr>
            </w:pPr>
          </w:p>
        </w:tc>
      </w:tr>
      <w:tr w14:paraId="038D8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455"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454" w:author="Administrator" w:date="2025-08-21T09:45:00Z"/>
          <w:trPrChange w:id="1455" w:author="Administrator" w:date="2025-08-21T10:04:00Z">
            <w:trPr>
              <w:trHeight w:val="742" w:hRule="atLeast"/>
            </w:trPr>
          </w:trPrChange>
        </w:trPr>
        <w:tc>
          <w:tcPr>
            <w:tcW w:w="1478" w:type="dxa"/>
            <w:vMerge w:val="continue"/>
            <w:vAlign w:val="center"/>
            <w:tcPrChange w:id="1456" w:author="Administrator" w:date="2025-08-21T10:04:00Z">
              <w:tcPr>
                <w:tcW w:w="1478" w:type="dxa"/>
                <w:vMerge w:val="continue"/>
                <w:vAlign w:val="center"/>
              </w:tcPr>
            </w:tcPrChange>
          </w:tcPr>
          <w:p w14:paraId="3D8773CB">
            <w:pPr>
              <w:spacing w:line="300" w:lineRule="exact"/>
              <w:jc w:val="center"/>
              <w:rPr>
                <w:ins w:id="1457" w:author="Administrator" w:date="2025-08-21T09:45:00Z"/>
                <w:rFonts w:eastAsia="仿宋_GB2312"/>
                <w:sz w:val="24"/>
              </w:rPr>
            </w:pPr>
          </w:p>
        </w:tc>
        <w:tc>
          <w:tcPr>
            <w:tcW w:w="7678" w:type="dxa"/>
            <w:gridSpan w:val="3"/>
            <w:vAlign w:val="center"/>
            <w:tcPrChange w:id="1458" w:author="Administrator" w:date="2025-08-21T10:04:00Z">
              <w:tcPr>
                <w:tcW w:w="7678" w:type="dxa"/>
                <w:gridSpan w:val="3"/>
                <w:vAlign w:val="center"/>
              </w:tcPr>
            </w:tcPrChange>
          </w:tcPr>
          <w:p w14:paraId="225004E6">
            <w:pPr>
              <w:spacing w:line="300" w:lineRule="exact"/>
              <w:jc w:val="left"/>
              <w:rPr>
                <w:ins w:id="1459" w:author="Administrator" w:date="2025-08-21T09:45:00Z"/>
                <w:rFonts w:eastAsia="仿宋_GB2312"/>
                <w:sz w:val="24"/>
              </w:rPr>
            </w:pPr>
            <w:ins w:id="1460" w:author="Administrator" w:date="2025-08-21T09:45:00Z">
              <w:r>
                <w:rPr>
                  <w:rFonts w:eastAsia="仿宋_GB2312"/>
                  <w:sz w:val="24"/>
                </w:rPr>
                <w:t>自然成丛≤50根的，250</w:t>
              </w:r>
            </w:ins>
            <w:ins w:id="1461" w:author="Administrator" w:date="2025-08-21T09:45:00Z">
              <w:r>
                <w:rPr>
                  <w:rFonts w:eastAsia="仿宋_GB2312"/>
                </w:rPr>
                <w:t>元/丛，</w:t>
              </w:r>
            </w:ins>
            <w:ins w:id="1462" w:author="Administrator" w:date="2025-08-21T09:45:00Z">
              <w:r>
                <w:rPr>
                  <w:rFonts w:eastAsia="仿宋_GB2312"/>
                  <w:sz w:val="24"/>
                </w:rPr>
                <w:t>大于50根小于100根的500</w:t>
              </w:r>
            </w:ins>
            <w:ins w:id="1463" w:author="Administrator" w:date="2025-08-21T09:45:00Z">
              <w:r>
                <w:rPr>
                  <w:rFonts w:eastAsia="仿宋_GB2312"/>
                </w:rPr>
                <w:t>元/丛，大于100根</w:t>
              </w:r>
            </w:ins>
            <w:ins w:id="1464" w:author="Administrator" w:date="2025-08-21T09:45:00Z">
              <w:r>
                <w:rPr>
                  <w:rFonts w:eastAsia="仿宋_GB2312"/>
                  <w:sz w:val="24"/>
                </w:rPr>
                <w:t>小于200根的800</w:t>
              </w:r>
            </w:ins>
            <w:ins w:id="1465" w:author="Administrator" w:date="2025-08-21T09:45:00Z">
              <w:r>
                <w:rPr>
                  <w:rFonts w:eastAsia="仿宋_GB2312"/>
                </w:rPr>
                <w:t>元/丛，200根以上的1000元/丛。</w:t>
              </w:r>
            </w:ins>
          </w:p>
        </w:tc>
      </w:tr>
      <w:tr w14:paraId="60FC6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467"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466" w:author="Administrator" w:date="2025-08-21T09:45:00Z"/>
          <w:trPrChange w:id="1467" w:author="Administrator" w:date="2025-08-21T10:04:00Z">
            <w:trPr>
              <w:trHeight w:val="425" w:hRule="exact"/>
            </w:trPr>
          </w:trPrChange>
        </w:trPr>
        <w:tc>
          <w:tcPr>
            <w:tcW w:w="1478" w:type="dxa"/>
            <w:vMerge w:val="restart"/>
            <w:vAlign w:val="center"/>
            <w:tcPrChange w:id="1468" w:author="Administrator" w:date="2025-08-21T10:04:00Z">
              <w:tcPr>
                <w:tcW w:w="1478" w:type="dxa"/>
                <w:vMerge w:val="restart"/>
                <w:vAlign w:val="center"/>
              </w:tcPr>
            </w:tcPrChange>
          </w:tcPr>
          <w:p w14:paraId="60C7A067">
            <w:pPr>
              <w:spacing w:line="300" w:lineRule="exact"/>
              <w:jc w:val="center"/>
              <w:rPr>
                <w:ins w:id="1469" w:author="Administrator" w:date="2025-08-21T09:45:00Z"/>
                <w:rFonts w:eastAsia="仿宋_GB2312"/>
                <w:spacing w:val="-28"/>
                <w:sz w:val="24"/>
              </w:rPr>
            </w:pPr>
            <w:ins w:id="1470" w:author="Administrator" w:date="2025-08-21T09:45:00Z">
              <w:r>
                <w:rPr>
                  <w:rFonts w:eastAsia="仿宋_GB2312"/>
                  <w:sz w:val="24"/>
                </w:rPr>
                <w:t>黄花梨</w:t>
              </w:r>
            </w:ins>
          </w:p>
        </w:tc>
        <w:tc>
          <w:tcPr>
            <w:tcW w:w="3225" w:type="dxa"/>
            <w:vAlign w:val="center"/>
            <w:tcPrChange w:id="1471" w:author="Administrator" w:date="2025-08-21T10:04:00Z">
              <w:tcPr>
                <w:tcW w:w="3225" w:type="dxa"/>
                <w:vAlign w:val="center"/>
              </w:tcPr>
            </w:tcPrChange>
          </w:tcPr>
          <w:p w14:paraId="122DD38D">
            <w:pPr>
              <w:jc w:val="center"/>
              <w:rPr>
                <w:ins w:id="1472" w:author="Administrator" w:date="2025-08-21T09:45:00Z"/>
                <w:rFonts w:eastAsia="仿宋_GB2312"/>
                <w:sz w:val="24"/>
              </w:rPr>
            </w:pPr>
            <w:ins w:id="1473" w:author="Administrator" w:date="2025-08-21T09:45:00Z">
              <w:r>
                <w:rPr>
                  <w:rFonts w:eastAsia="仿宋_GB2312"/>
                  <w:sz w:val="24"/>
                </w:rPr>
                <w:t>胸径1-2厘米</w:t>
              </w:r>
            </w:ins>
          </w:p>
        </w:tc>
        <w:tc>
          <w:tcPr>
            <w:tcW w:w="2755" w:type="dxa"/>
            <w:vAlign w:val="center"/>
            <w:tcPrChange w:id="1474" w:author="Administrator" w:date="2025-08-21T10:04:00Z">
              <w:tcPr>
                <w:tcW w:w="2755" w:type="dxa"/>
                <w:vAlign w:val="center"/>
              </w:tcPr>
            </w:tcPrChange>
          </w:tcPr>
          <w:p w14:paraId="085C17FC">
            <w:pPr>
              <w:jc w:val="center"/>
              <w:rPr>
                <w:ins w:id="1475" w:author="Administrator" w:date="2025-08-21T09:45:00Z"/>
                <w:rFonts w:eastAsia="仿宋_GB2312"/>
                <w:sz w:val="24"/>
              </w:rPr>
            </w:pPr>
            <w:ins w:id="1476" w:author="Administrator" w:date="2025-08-21T09:45:00Z">
              <w:r>
                <w:rPr>
                  <w:rFonts w:eastAsia="仿宋_GB2312"/>
                  <w:sz w:val="24"/>
                </w:rPr>
                <w:t>10</w:t>
              </w:r>
            </w:ins>
          </w:p>
        </w:tc>
        <w:tc>
          <w:tcPr>
            <w:tcW w:w="1698" w:type="dxa"/>
            <w:vAlign w:val="center"/>
            <w:tcPrChange w:id="1477" w:author="Administrator" w:date="2025-08-21T10:04:00Z">
              <w:tcPr>
                <w:tcW w:w="1698" w:type="dxa"/>
                <w:vAlign w:val="center"/>
              </w:tcPr>
            </w:tcPrChange>
          </w:tcPr>
          <w:p w14:paraId="394C0D20">
            <w:pPr>
              <w:jc w:val="center"/>
              <w:rPr>
                <w:ins w:id="1478" w:author="Administrator" w:date="2025-08-21T09:45:00Z"/>
                <w:rFonts w:eastAsia="仿宋_GB2312"/>
                <w:sz w:val="24"/>
              </w:rPr>
            </w:pPr>
          </w:p>
        </w:tc>
      </w:tr>
      <w:tr w14:paraId="3BE25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480"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479" w:author="Administrator" w:date="2025-08-21T09:45:00Z"/>
          <w:trPrChange w:id="1480" w:author="Administrator" w:date="2025-08-21T10:04:00Z">
            <w:trPr>
              <w:trHeight w:val="425" w:hRule="exact"/>
            </w:trPr>
          </w:trPrChange>
        </w:trPr>
        <w:tc>
          <w:tcPr>
            <w:tcW w:w="1478" w:type="dxa"/>
            <w:vMerge w:val="continue"/>
            <w:vAlign w:val="center"/>
            <w:tcPrChange w:id="1481" w:author="Administrator" w:date="2025-08-21T10:04:00Z">
              <w:tcPr>
                <w:tcW w:w="1478" w:type="dxa"/>
                <w:vMerge w:val="continue"/>
                <w:vAlign w:val="center"/>
              </w:tcPr>
            </w:tcPrChange>
          </w:tcPr>
          <w:p w14:paraId="63400FB8">
            <w:pPr>
              <w:jc w:val="center"/>
              <w:rPr>
                <w:ins w:id="1482" w:author="Administrator" w:date="2025-08-21T09:45:00Z"/>
                <w:rFonts w:eastAsia="仿宋_GB2312"/>
                <w:spacing w:val="-28"/>
                <w:sz w:val="24"/>
              </w:rPr>
            </w:pPr>
          </w:p>
        </w:tc>
        <w:tc>
          <w:tcPr>
            <w:tcW w:w="3225" w:type="dxa"/>
            <w:vAlign w:val="center"/>
            <w:tcPrChange w:id="1483" w:author="Administrator" w:date="2025-08-21T10:04:00Z">
              <w:tcPr>
                <w:tcW w:w="3225" w:type="dxa"/>
                <w:vAlign w:val="center"/>
              </w:tcPr>
            </w:tcPrChange>
          </w:tcPr>
          <w:p w14:paraId="280BE2B1">
            <w:pPr>
              <w:jc w:val="center"/>
              <w:rPr>
                <w:ins w:id="1484" w:author="Administrator" w:date="2025-08-21T09:45:00Z"/>
                <w:rFonts w:eastAsia="仿宋_GB2312"/>
                <w:sz w:val="24"/>
              </w:rPr>
            </w:pPr>
            <w:ins w:id="1485" w:author="Administrator" w:date="2025-08-21T09:45:00Z">
              <w:r>
                <w:rPr>
                  <w:rFonts w:eastAsia="仿宋_GB2312"/>
                  <w:sz w:val="24"/>
                </w:rPr>
                <w:t>胸径2-3厘米</w:t>
              </w:r>
            </w:ins>
          </w:p>
        </w:tc>
        <w:tc>
          <w:tcPr>
            <w:tcW w:w="2755" w:type="dxa"/>
            <w:vAlign w:val="center"/>
            <w:tcPrChange w:id="1486" w:author="Administrator" w:date="2025-08-21T10:04:00Z">
              <w:tcPr>
                <w:tcW w:w="2755" w:type="dxa"/>
                <w:vAlign w:val="center"/>
              </w:tcPr>
            </w:tcPrChange>
          </w:tcPr>
          <w:p w14:paraId="74FE46AC">
            <w:pPr>
              <w:jc w:val="center"/>
              <w:rPr>
                <w:ins w:id="1487" w:author="Administrator" w:date="2025-08-21T09:45:00Z"/>
                <w:rFonts w:eastAsia="仿宋_GB2312"/>
                <w:sz w:val="24"/>
              </w:rPr>
            </w:pPr>
            <w:ins w:id="1488" w:author="Administrator" w:date="2025-08-21T09:45:00Z">
              <w:r>
                <w:rPr>
                  <w:rFonts w:eastAsia="仿宋_GB2312"/>
                  <w:sz w:val="24"/>
                </w:rPr>
                <w:t>30</w:t>
              </w:r>
            </w:ins>
          </w:p>
        </w:tc>
        <w:tc>
          <w:tcPr>
            <w:tcW w:w="1698" w:type="dxa"/>
            <w:vAlign w:val="center"/>
            <w:tcPrChange w:id="1489" w:author="Administrator" w:date="2025-08-21T10:04:00Z">
              <w:tcPr>
                <w:tcW w:w="1698" w:type="dxa"/>
                <w:vAlign w:val="center"/>
              </w:tcPr>
            </w:tcPrChange>
          </w:tcPr>
          <w:p w14:paraId="4E878ECB">
            <w:pPr>
              <w:jc w:val="center"/>
              <w:rPr>
                <w:ins w:id="1490" w:author="Administrator" w:date="2025-08-21T09:45:00Z"/>
                <w:rFonts w:eastAsia="仿宋_GB2312"/>
                <w:sz w:val="24"/>
              </w:rPr>
            </w:pPr>
          </w:p>
        </w:tc>
      </w:tr>
      <w:tr w14:paraId="4EEC1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492"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blPrExChange>
        </w:tblPrEx>
        <w:trPr>
          <w:trHeight w:val="397" w:hRule="atLeast"/>
          <w:ins w:id="1491" w:author="Administrator" w:date="2025-08-21T09:45:00Z"/>
          <w:trPrChange w:id="1492" w:author="Administrator" w:date="2025-08-21T10:04:00Z">
            <w:trPr>
              <w:trHeight w:val="425" w:hRule="exact"/>
            </w:trPr>
          </w:trPrChange>
        </w:trPr>
        <w:tc>
          <w:tcPr>
            <w:tcW w:w="1478" w:type="dxa"/>
            <w:vMerge w:val="continue"/>
            <w:vAlign w:val="center"/>
            <w:tcPrChange w:id="1493" w:author="Administrator" w:date="2025-08-21T10:04:00Z">
              <w:tcPr>
                <w:tcW w:w="1478" w:type="dxa"/>
                <w:vMerge w:val="continue"/>
                <w:vAlign w:val="center"/>
              </w:tcPr>
            </w:tcPrChange>
          </w:tcPr>
          <w:p w14:paraId="4F39E3EB">
            <w:pPr>
              <w:jc w:val="center"/>
              <w:rPr>
                <w:ins w:id="1494" w:author="Administrator" w:date="2025-08-21T09:45:00Z"/>
                <w:rFonts w:eastAsia="仿宋_GB2312"/>
                <w:spacing w:val="-28"/>
                <w:sz w:val="24"/>
              </w:rPr>
            </w:pPr>
          </w:p>
        </w:tc>
        <w:tc>
          <w:tcPr>
            <w:tcW w:w="3225" w:type="dxa"/>
            <w:vAlign w:val="center"/>
            <w:tcPrChange w:id="1495" w:author="Administrator" w:date="2025-08-21T10:04:00Z">
              <w:tcPr>
                <w:tcW w:w="3225" w:type="dxa"/>
                <w:vAlign w:val="center"/>
              </w:tcPr>
            </w:tcPrChange>
          </w:tcPr>
          <w:p w14:paraId="6FB7165C">
            <w:pPr>
              <w:jc w:val="center"/>
              <w:rPr>
                <w:ins w:id="1496" w:author="Administrator" w:date="2025-08-21T09:45:00Z"/>
                <w:rFonts w:eastAsia="仿宋_GB2312"/>
                <w:sz w:val="24"/>
              </w:rPr>
            </w:pPr>
            <w:ins w:id="1497" w:author="Administrator" w:date="2025-08-21T09:45:00Z">
              <w:r>
                <w:rPr>
                  <w:rFonts w:eastAsia="仿宋_GB2312"/>
                  <w:sz w:val="24"/>
                </w:rPr>
                <w:t>胸径3-4厘米</w:t>
              </w:r>
            </w:ins>
          </w:p>
        </w:tc>
        <w:tc>
          <w:tcPr>
            <w:tcW w:w="2755" w:type="dxa"/>
            <w:vAlign w:val="center"/>
            <w:tcPrChange w:id="1498" w:author="Administrator" w:date="2025-08-21T10:04:00Z">
              <w:tcPr>
                <w:tcW w:w="2755" w:type="dxa"/>
                <w:vAlign w:val="center"/>
              </w:tcPr>
            </w:tcPrChange>
          </w:tcPr>
          <w:p w14:paraId="7663D17E">
            <w:pPr>
              <w:jc w:val="center"/>
              <w:rPr>
                <w:ins w:id="1499" w:author="Administrator" w:date="2025-08-21T09:45:00Z"/>
                <w:rFonts w:eastAsia="仿宋_GB2312"/>
                <w:sz w:val="24"/>
              </w:rPr>
            </w:pPr>
            <w:ins w:id="1500" w:author="Administrator" w:date="2025-08-21T09:45:00Z">
              <w:r>
                <w:rPr>
                  <w:rFonts w:eastAsia="仿宋_GB2312"/>
                  <w:sz w:val="24"/>
                </w:rPr>
                <w:t>60</w:t>
              </w:r>
            </w:ins>
          </w:p>
        </w:tc>
        <w:tc>
          <w:tcPr>
            <w:tcW w:w="1698" w:type="dxa"/>
            <w:vAlign w:val="center"/>
            <w:tcPrChange w:id="1501" w:author="Administrator" w:date="2025-08-21T10:04:00Z">
              <w:tcPr>
                <w:tcW w:w="1698" w:type="dxa"/>
                <w:vAlign w:val="center"/>
              </w:tcPr>
            </w:tcPrChange>
          </w:tcPr>
          <w:p w14:paraId="64D8D6F1">
            <w:pPr>
              <w:jc w:val="center"/>
              <w:rPr>
                <w:ins w:id="1502" w:author="Administrator" w:date="2025-08-21T09:45:00Z"/>
                <w:rFonts w:eastAsia="仿宋_GB2312"/>
                <w:sz w:val="24"/>
              </w:rPr>
            </w:pPr>
          </w:p>
        </w:tc>
      </w:tr>
      <w:tr w14:paraId="20191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504"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503" w:author="Administrator" w:date="2025-08-21T09:45:00Z"/>
          <w:trPrChange w:id="1504" w:author="Administrator" w:date="2025-08-21T10:04:00Z">
            <w:trPr>
              <w:trHeight w:val="425" w:hRule="exact"/>
            </w:trPr>
          </w:trPrChange>
        </w:trPr>
        <w:tc>
          <w:tcPr>
            <w:tcW w:w="1478" w:type="dxa"/>
            <w:vMerge w:val="continue"/>
            <w:vAlign w:val="center"/>
            <w:tcPrChange w:id="1505" w:author="Administrator" w:date="2025-08-21T10:04:00Z">
              <w:tcPr>
                <w:tcW w:w="1478" w:type="dxa"/>
                <w:vMerge w:val="continue"/>
                <w:vAlign w:val="center"/>
              </w:tcPr>
            </w:tcPrChange>
          </w:tcPr>
          <w:p w14:paraId="7EA5FAAA">
            <w:pPr>
              <w:jc w:val="center"/>
              <w:rPr>
                <w:ins w:id="1506" w:author="Administrator" w:date="2025-08-21T09:45:00Z"/>
                <w:rFonts w:eastAsia="仿宋_GB2312"/>
                <w:spacing w:val="-28"/>
                <w:sz w:val="24"/>
              </w:rPr>
            </w:pPr>
          </w:p>
        </w:tc>
        <w:tc>
          <w:tcPr>
            <w:tcW w:w="3225" w:type="dxa"/>
            <w:vAlign w:val="center"/>
            <w:tcPrChange w:id="1507" w:author="Administrator" w:date="2025-08-21T10:04:00Z">
              <w:tcPr>
                <w:tcW w:w="3225" w:type="dxa"/>
                <w:vAlign w:val="center"/>
              </w:tcPr>
            </w:tcPrChange>
          </w:tcPr>
          <w:p w14:paraId="46A59288">
            <w:pPr>
              <w:jc w:val="center"/>
              <w:rPr>
                <w:ins w:id="1508" w:author="Administrator" w:date="2025-08-21T09:45:00Z"/>
                <w:rFonts w:eastAsia="仿宋_GB2312"/>
                <w:sz w:val="24"/>
              </w:rPr>
            </w:pPr>
            <w:ins w:id="1509" w:author="Administrator" w:date="2025-08-21T09:45:00Z">
              <w:r>
                <w:rPr>
                  <w:rFonts w:eastAsia="仿宋_GB2312"/>
                  <w:sz w:val="24"/>
                </w:rPr>
                <w:t>胸径4-5厘米</w:t>
              </w:r>
            </w:ins>
          </w:p>
        </w:tc>
        <w:tc>
          <w:tcPr>
            <w:tcW w:w="2755" w:type="dxa"/>
            <w:vAlign w:val="center"/>
            <w:tcPrChange w:id="1510" w:author="Administrator" w:date="2025-08-21T10:04:00Z">
              <w:tcPr>
                <w:tcW w:w="2755" w:type="dxa"/>
                <w:vAlign w:val="center"/>
              </w:tcPr>
            </w:tcPrChange>
          </w:tcPr>
          <w:p w14:paraId="4D9CAEBF">
            <w:pPr>
              <w:jc w:val="center"/>
              <w:rPr>
                <w:ins w:id="1511" w:author="Administrator" w:date="2025-08-21T09:45:00Z"/>
                <w:rFonts w:eastAsia="仿宋_GB2312"/>
                <w:sz w:val="24"/>
              </w:rPr>
            </w:pPr>
            <w:ins w:id="1512" w:author="Administrator" w:date="2025-08-21T09:45:00Z">
              <w:r>
                <w:rPr>
                  <w:rFonts w:eastAsia="仿宋_GB2312"/>
                  <w:sz w:val="24"/>
                </w:rPr>
                <w:t>100</w:t>
              </w:r>
            </w:ins>
          </w:p>
        </w:tc>
        <w:tc>
          <w:tcPr>
            <w:tcW w:w="1698" w:type="dxa"/>
            <w:vAlign w:val="center"/>
            <w:tcPrChange w:id="1513" w:author="Administrator" w:date="2025-08-21T10:04:00Z">
              <w:tcPr>
                <w:tcW w:w="1698" w:type="dxa"/>
                <w:vAlign w:val="center"/>
              </w:tcPr>
            </w:tcPrChange>
          </w:tcPr>
          <w:p w14:paraId="2437DD1A">
            <w:pPr>
              <w:jc w:val="center"/>
              <w:rPr>
                <w:ins w:id="1514" w:author="Administrator" w:date="2025-08-21T09:45:00Z"/>
                <w:rFonts w:eastAsia="仿宋_GB2312"/>
                <w:sz w:val="24"/>
              </w:rPr>
            </w:pPr>
          </w:p>
        </w:tc>
      </w:tr>
      <w:tr w14:paraId="5DE22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516"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515" w:author="Administrator" w:date="2025-08-21T09:45:00Z"/>
          <w:trPrChange w:id="1516" w:author="Administrator" w:date="2025-08-21T10:04:00Z">
            <w:trPr>
              <w:trHeight w:val="425" w:hRule="exact"/>
            </w:trPr>
          </w:trPrChange>
        </w:trPr>
        <w:tc>
          <w:tcPr>
            <w:tcW w:w="1478" w:type="dxa"/>
            <w:vMerge w:val="continue"/>
            <w:vAlign w:val="center"/>
            <w:tcPrChange w:id="1517" w:author="Administrator" w:date="2025-08-21T10:04:00Z">
              <w:tcPr>
                <w:tcW w:w="1478" w:type="dxa"/>
                <w:vMerge w:val="continue"/>
                <w:vAlign w:val="center"/>
              </w:tcPr>
            </w:tcPrChange>
          </w:tcPr>
          <w:p w14:paraId="50B3F198">
            <w:pPr>
              <w:jc w:val="center"/>
              <w:rPr>
                <w:ins w:id="1518" w:author="Administrator" w:date="2025-08-21T09:45:00Z"/>
                <w:rFonts w:eastAsia="仿宋_GB2312"/>
                <w:spacing w:val="-28"/>
                <w:sz w:val="24"/>
              </w:rPr>
            </w:pPr>
          </w:p>
        </w:tc>
        <w:tc>
          <w:tcPr>
            <w:tcW w:w="3225" w:type="dxa"/>
            <w:vAlign w:val="center"/>
            <w:tcPrChange w:id="1519" w:author="Administrator" w:date="2025-08-21T10:04:00Z">
              <w:tcPr>
                <w:tcW w:w="3225" w:type="dxa"/>
                <w:vAlign w:val="center"/>
              </w:tcPr>
            </w:tcPrChange>
          </w:tcPr>
          <w:p w14:paraId="5DC8F8F6">
            <w:pPr>
              <w:jc w:val="center"/>
              <w:rPr>
                <w:ins w:id="1520" w:author="Administrator" w:date="2025-08-21T09:45:00Z"/>
                <w:rFonts w:eastAsia="仿宋_GB2312"/>
                <w:sz w:val="24"/>
              </w:rPr>
            </w:pPr>
            <w:ins w:id="1521" w:author="Administrator" w:date="2025-08-21T09:45:00Z">
              <w:r>
                <w:rPr>
                  <w:rFonts w:eastAsia="仿宋_GB2312"/>
                  <w:sz w:val="24"/>
                </w:rPr>
                <w:t>胸径5-8厘米</w:t>
              </w:r>
            </w:ins>
          </w:p>
        </w:tc>
        <w:tc>
          <w:tcPr>
            <w:tcW w:w="2755" w:type="dxa"/>
            <w:vAlign w:val="center"/>
            <w:tcPrChange w:id="1522" w:author="Administrator" w:date="2025-08-21T10:04:00Z">
              <w:tcPr>
                <w:tcW w:w="2755" w:type="dxa"/>
                <w:vAlign w:val="center"/>
              </w:tcPr>
            </w:tcPrChange>
          </w:tcPr>
          <w:p w14:paraId="3CD07E6D">
            <w:pPr>
              <w:jc w:val="center"/>
              <w:rPr>
                <w:ins w:id="1523" w:author="Administrator" w:date="2025-08-21T09:45:00Z"/>
                <w:rFonts w:eastAsia="仿宋_GB2312"/>
                <w:sz w:val="24"/>
              </w:rPr>
            </w:pPr>
            <w:ins w:id="1524" w:author="Administrator" w:date="2025-08-21T09:45:00Z">
              <w:r>
                <w:rPr>
                  <w:rFonts w:eastAsia="仿宋_GB2312"/>
                  <w:sz w:val="24"/>
                </w:rPr>
                <w:t>120</w:t>
              </w:r>
            </w:ins>
          </w:p>
        </w:tc>
        <w:tc>
          <w:tcPr>
            <w:tcW w:w="1698" w:type="dxa"/>
            <w:vAlign w:val="center"/>
            <w:tcPrChange w:id="1525" w:author="Administrator" w:date="2025-08-21T10:04:00Z">
              <w:tcPr>
                <w:tcW w:w="1698" w:type="dxa"/>
                <w:vAlign w:val="center"/>
              </w:tcPr>
            </w:tcPrChange>
          </w:tcPr>
          <w:p w14:paraId="3B6739D6">
            <w:pPr>
              <w:jc w:val="center"/>
              <w:rPr>
                <w:ins w:id="1526" w:author="Administrator" w:date="2025-08-21T09:45:00Z"/>
                <w:rFonts w:eastAsia="仿宋_GB2312"/>
                <w:sz w:val="24"/>
              </w:rPr>
            </w:pPr>
          </w:p>
        </w:tc>
      </w:tr>
      <w:tr w14:paraId="7AE17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528"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527" w:author="Administrator" w:date="2025-08-21T09:45:00Z"/>
          <w:trPrChange w:id="1528" w:author="Administrator" w:date="2025-08-21T10:04:00Z">
            <w:trPr>
              <w:trHeight w:val="425" w:hRule="exact"/>
            </w:trPr>
          </w:trPrChange>
        </w:trPr>
        <w:tc>
          <w:tcPr>
            <w:tcW w:w="1478" w:type="dxa"/>
            <w:vMerge w:val="continue"/>
            <w:vAlign w:val="center"/>
            <w:tcPrChange w:id="1529" w:author="Administrator" w:date="2025-08-21T10:04:00Z">
              <w:tcPr>
                <w:tcW w:w="1478" w:type="dxa"/>
                <w:vMerge w:val="continue"/>
                <w:vAlign w:val="center"/>
              </w:tcPr>
            </w:tcPrChange>
          </w:tcPr>
          <w:p w14:paraId="0F78BB29">
            <w:pPr>
              <w:jc w:val="center"/>
              <w:rPr>
                <w:ins w:id="1530" w:author="Administrator" w:date="2025-08-21T09:45:00Z"/>
                <w:rFonts w:eastAsia="仿宋_GB2312"/>
                <w:spacing w:val="-28"/>
                <w:sz w:val="24"/>
              </w:rPr>
            </w:pPr>
          </w:p>
        </w:tc>
        <w:tc>
          <w:tcPr>
            <w:tcW w:w="3225" w:type="dxa"/>
            <w:vAlign w:val="center"/>
            <w:tcPrChange w:id="1531" w:author="Administrator" w:date="2025-08-21T10:04:00Z">
              <w:tcPr>
                <w:tcW w:w="3225" w:type="dxa"/>
                <w:vAlign w:val="center"/>
              </w:tcPr>
            </w:tcPrChange>
          </w:tcPr>
          <w:p w14:paraId="61A0B040">
            <w:pPr>
              <w:jc w:val="center"/>
              <w:rPr>
                <w:ins w:id="1532" w:author="Administrator" w:date="2025-08-21T09:45:00Z"/>
                <w:rFonts w:eastAsia="仿宋_GB2312"/>
                <w:sz w:val="24"/>
              </w:rPr>
            </w:pPr>
            <w:ins w:id="1533" w:author="Administrator" w:date="2025-08-21T09:45:00Z">
              <w:r>
                <w:rPr>
                  <w:rFonts w:eastAsia="仿宋_GB2312"/>
                  <w:sz w:val="24"/>
                </w:rPr>
                <w:t>胸径8-15厘米</w:t>
              </w:r>
            </w:ins>
          </w:p>
        </w:tc>
        <w:tc>
          <w:tcPr>
            <w:tcW w:w="2755" w:type="dxa"/>
            <w:vAlign w:val="center"/>
            <w:tcPrChange w:id="1534" w:author="Administrator" w:date="2025-08-21T10:04:00Z">
              <w:tcPr>
                <w:tcW w:w="2755" w:type="dxa"/>
                <w:vAlign w:val="center"/>
              </w:tcPr>
            </w:tcPrChange>
          </w:tcPr>
          <w:p w14:paraId="6DD09EF9">
            <w:pPr>
              <w:jc w:val="center"/>
              <w:rPr>
                <w:ins w:id="1535" w:author="Administrator" w:date="2025-08-21T09:45:00Z"/>
                <w:rFonts w:eastAsia="仿宋_GB2312"/>
                <w:sz w:val="24"/>
              </w:rPr>
            </w:pPr>
            <w:ins w:id="1536" w:author="Administrator" w:date="2025-08-21T09:45:00Z">
              <w:r>
                <w:rPr>
                  <w:rFonts w:eastAsia="仿宋_GB2312"/>
                  <w:sz w:val="24"/>
                </w:rPr>
                <w:t>150</w:t>
              </w:r>
            </w:ins>
          </w:p>
        </w:tc>
        <w:tc>
          <w:tcPr>
            <w:tcW w:w="1698" w:type="dxa"/>
            <w:vAlign w:val="center"/>
            <w:tcPrChange w:id="1537" w:author="Administrator" w:date="2025-08-21T10:04:00Z">
              <w:tcPr>
                <w:tcW w:w="1698" w:type="dxa"/>
                <w:vAlign w:val="center"/>
              </w:tcPr>
            </w:tcPrChange>
          </w:tcPr>
          <w:p w14:paraId="774FAF67">
            <w:pPr>
              <w:jc w:val="center"/>
              <w:rPr>
                <w:ins w:id="1538" w:author="Administrator" w:date="2025-08-21T09:45:00Z"/>
                <w:rFonts w:eastAsia="仿宋_GB2312"/>
                <w:sz w:val="24"/>
              </w:rPr>
            </w:pPr>
          </w:p>
        </w:tc>
      </w:tr>
      <w:tr w14:paraId="1F168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Change w:id="1540" w:author="Administrator" w:date="2025-08-21T10:04:00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blPrExChange>
        </w:tblPrEx>
        <w:trPr>
          <w:trHeight w:val="397" w:hRule="atLeast"/>
          <w:ins w:id="1539" w:author="Administrator" w:date="2025-08-21T09:45:00Z"/>
          <w:trPrChange w:id="1540" w:author="Administrator" w:date="2025-08-21T10:04:00Z">
            <w:trPr>
              <w:trHeight w:val="700" w:hRule="atLeast"/>
            </w:trPr>
          </w:trPrChange>
        </w:trPr>
        <w:tc>
          <w:tcPr>
            <w:tcW w:w="1478" w:type="dxa"/>
            <w:vAlign w:val="center"/>
            <w:tcPrChange w:id="1541" w:author="Administrator" w:date="2025-08-21T10:04:00Z">
              <w:tcPr>
                <w:tcW w:w="1478" w:type="dxa"/>
                <w:vAlign w:val="center"/>
              </w:tcPr>
            </w:tcPrChange>
          </w:tcPr>
          <w:p w14:paraId="028DA04F">
            <w:pPr>
              <w:spacing w:line="300" w:lineRule="exact"/>
              <w:jc w:val="center"/>
              <w:rPr>
                <w:ins w:id="1542" w:author="Administrator" w:date="2025-08-21T09:45:00Z"/>
                <w:rFonts w:eastAsia="仿宋_GB2312"/>
                <w:spacing w:val="-28"/>
                <w:sz w:val="24"/>
              </w:rPr>
            </w:pPr>
            <w:ins w:id="1543" w:author="Administrator" w:date="2025-08-21T09:45:00Z">
              <w:r>
                <w:rPr>
                  <w:rFonts w:eastAsia="仿宋_GB2312"/>
                  <w:sz w:val="24"/>
                </w:rPr>
                <w:t>古树名木</w:t>
              </w:r>
            </w:ins>
            <w:ins w:id="1544" w:author="Administrator" w:date="2025-08-21T09:45:00Z">
              <w:r>
                <w:rPr>
                  <w:rFonts w:hint="eastAsia" w:eastAsia="仿宋_GB2312"/>
                  <w:sz w:val="24"/>
                </w:rPr>
                <w:t>、</w:t>
              </w:r>
            </w:ins>
            <w:ins w:id="1545" w:author="Administrator" w:date="2025-08-21T09:45:00Z">
              <w:r>
                <w:rPr>
                  <w:rFonts w:eastAsia="仿宋_GB2312"/>
                  <w:sz w:val="24"/>
                </w:rPr>
                <w:t>特大树木</w:t>
              </w:r>
            </w:ins>
          </w:p>
        </w:tc>
        <w:tc>
          <w:tcPr>
            <w:tcW w:w="7678" w:type="dxa"/>
            <w:gridSpan w:val="3"/>
            <w:vAlign w:val="center"/>
            <w:tcPrChange w:id="1546" w:author="Administrator" w:date="2025-08-21T10:04:00Z">
              <w:tcPr>
                <w:tcW w:w="7678" w:type="dxa"/>
                <w:gridSpan w:val="3"/>
                <w:vAlign w:val="center"/>
              </w:tcPr>
            </w:tcPrChange>
          </w:tcPr>
          <w:p w14:paraId="6B791C43">
            <w:pPr>
              <w:jc w:val="left"/>
              <w:rPr>
                <w:ins w:id="1547" w:author="Administrator" w:date="2025-08-21T09:45:00Z"/>
                <w:rFonts w:eastAsia="仿宋_GB2312"/>
                <w:sz w:val="24"/>
              </w:rPr>
            </w:pPr>
            <w:ins w:id="1548" w:author="Administrator" w:date="2025-08-21T09:45:00Z">
              <w:r>
                <w:rPr>
                  <w:rFonts w:eastAsia="仿宋_GB2312"/>
                  <w:sz w:val="24"/>
                </w:rPr>
                <w:t>委托中介机构评估或者与产权人进行协商确定</w:t>
              </w:r>
            </w:ins>
          </w:p>
        </w:tc>
      </w:tr>
    </w:tbl>
    <w:p w14:paraId="54F86DB7">
      <w:pPr>
        <w:spacing w:line="360" w:lineRule="exact"/>
        <w:rPr>
          <w:ins w:id="1549" w:author="荷包蛋儿童" w:date="2025-08-22T10:33:45Z"/>
          <w:rFonts w:eastAsia="仿宋_GB2312"/>
          <w:sz w:val="24"/>
          <w:szCs w:val="32"/>
        </w:rPr>
      </w:pPr>
    </w:p>
    <w:p w14:paraId="7F5F4D4C">
      <w:pPr>
        <w:spacing w:line="360" w:lineRule="exact"/>
        <w:rPr>
          <w:ins w:id="1550" w:author="Administrator" w:date="2025-08-21T09:45:00Z"/>
          <w:del w:id="1551" w:author="荷包蛋儿童" w:date="2025-08-22T10:33:44Z"/>
          <w:rFonts w:eastAsia="仿宋_GB2312"/>
          <w:sz w:val="24"/>
          <w:szCs w:val="32"/>
        </w:rPr>
      </w:pPr>
      <w:ins w:id="1552" w:author="Administrator" w:date="2025-08-21T09:45:00Z">
        <w:del w:id="1553" w:author="荷包蛋儿童" w:date="2025-08-22T10:33:44Z">
          <w:r>
            <w:rPr>
              <w:rFonts w:eastAsia="仿宋_GB2312"/>
              <w:sz w:val="24"/>
              <w:szCs w:val="32"/>
            </w:rPr>
            <w:delText>备注：</w:delText>
          </w:r>
        </w:del>
      </w:ins>
      <w:ins w:id="1554" w:author="Administrator" w:date="2025-08-21T09:45:00Z">
        <w:del w:id="1555" w:author="荷包蛋儿童" w:date="2025-08-22T10:33:44Z">
          <w:r>
            <w:rPr>
              <w:rFonts w:hint="eastAsia" w:eastAsia="仿宋_GB2312"/>
              <w:sz w:val="24"/>
              <w:szCs w:val="32"/>
            </w:rPr>
            <w:delText>若柳州市柳江区的征地补偿中无相应类目的补偿标准，可参照柳州市市辖区征地补偿中相应类目的补偿标准。</w:delText>
          </w:r>
        </w:del>
      </w:ins>
    </w:p>
    <w:p w14:paraId="5F95F5A8">
      <w:pPr>
        <w:keepNext w:val="0"/>
        <w:keepLines w:val="0"/>
        <w:spacing w:line="560" w:lineRule="exact"/>
        <w:jc w:val="both"/>
        <w:outlineLvl w:val="9"/>
        <w:rPr>
          <w:ins w:id="1557" w:author="Administrator" w:date="2025-08-21T10:04:00Z"/>
          <w:rFonts w:ascii="黑体" w:hAnsi="黑体" w:eastAsia="黑体" w:cs="黑体"/>
          <w:b w:val="0"/>
          <w:bCs w:val="0"/>
          <w:color w:val="auto"/>
          <w:sz w:val="32"/>
          <w:szCs w:val="32"/>
          <w:rPrChange w:id="1558" w:author="Administrator" w:date="2025-08-21T10:04:00Z">
            <w:rPr>
              <w:ins w:id="1559" w:author="Administrator" w:date="2025-08-21T10:04:00Z"/>
              <w:rFonts w:ascii="黑体" w:hAnsi="黑体" w:eastAsia="黑体" w:cs="黑体"/>
              <w:b/>
              <w:bCs/>
              <w:color w:val="000000"/>
              <w:sz w:val="32"/>
              <w:szCs w:val="28"/>
            </w:rPr>
          </w:rPrChange>
        </w:rPr>
        <w:pPrChange w:id="1556" w:author="Administrator" w:date="2025-08-21T10:04:00Z">
          <w:pPr>
            <w:keepNext/>
            <w:keepLines/>
            <w:spacing w:line="400" w:lineRule="exact"/>
            <w:jc w:val="center"/>
            <w:outlineLvl w:val="1"/>
          </w:pPr>
        </w:pPrChange>
      </w:pPr>
      <w:ins w:id="1560" w:author="Administrator" w:date="2025-08-21T09:45:00Z">
        <w:bookmarkStart w:id="10" w:name="_Toc206510148"/>
        <w:bookmarkStart w:id="11" w:name="_Toc206509304"/>
        <w:r>
          <w:rPr>
            <w:rFonts w:hint="eastAsia" w:ascii="黑体" w:hAnsi="黑体" w:eastAsia="黑体" w:cs="黑体"/>
            <w:b w:val="0"/>
            <w:bCs w:val="0"/>
            <w:color w:val="auto"/>
            <w:sz w:val="32"/>
            <w:szCs w:val="32"/>
            <w:rPrChange w:id="1561" w:author="Administrator" w:date="2025-08-21T10:04:00Z">
              <w:rPr>
                <w:rFonts w:hint="eastAsia" w:ascii="黑体" w:hAnsi="黑体" w:eastAsia="黑体" w:cs="黑体"/>
                <w:b/>
                <w:bCs/>
                <w:color w:val="000000"/>
                <w:sz w:val="32"/>
                <w:szCs w:val="28"/>
              </w:rPr>
            </w:rPrChange>
          </w:rPr>
          <w:t>附件6</w:t>
        </w:r>
      </w:ins>
      <w:ins w:id="1562" w:author="Administrator" w:date="2025-08-21T09:45:00Z">
        <w:r>
          <w:rPr>
            <w:rFonts w:ascii="黑体" w:hAnsi="黑体" w:eastAsia="黑体" w:cs="黑体"/>
            <w:b w:val="0"/>
            <w:bCs w:val="0"/>
            <w:color w:val="auto"/>
            <w:sz w:val="32"/>
            <w:szCs w:val="32"/>
            <w:rPrChange w:id="1563" w:author="Administrator" w:date="2025-08-21T10:04:00Z">
              <w:rPr>
                <w:rFonts w:ascii="黑体" w:hAnsi="黑体" w:eastAsia="黑体" w:cs="黑体"/>
                <w:b/>
                <w:bCs/>
                <w:color w:val="000000"/>
                <w:sz w:val="32"/>
                <w:szCs w:val="28"/>
              </w:rPr>
            </w:rPrChange>
          </w:rPr>
          <w:t xml:space="preserve"> </w:t>
        </w:r>
      </w:ins>
    </w:p>
    <w:p w14:paraId="2F024FBB">
      <w:pPr>
        <w:keepNext w:val="0"/>
        <w:keepLines w:val="0"/>
        <w:snapToGrid w:val="0"/>
        <w:spacing w:line="560" w:lineRule="exact"/>
        <w:jc w:val="center"/>
        <w:outlineLvl w:val="9"/>
        <w:rPr>
          <w:ins w:id="1565" w:author="Administrator" w:date="2025-08-21T09:45:00Z"/>
          <w:rFonts w:ascii="Times New Roman" w:hAnsi="Times New Roman" w:eastAsia="方正小标宋简体" w:cs="Times New Roman"/>
          <w:b w:val="0"/>
          <w:bCs w:val="0"/>
          <w:color w:val="auto"/>
          <w:sz w:val="44"/>
          <w:szCs w:val="44"/>
          <w:rPrChange w:id="1566" w:author="Administrator" w:date="2025-08-21T10:04:00Z">
            <w:rPr>
              <w:ins w:id="1567" w:author="Administrator" w:date="2025-08-21T09:45:00Z"/>
              <w:rFonts w:ascii="黑体" w:hAnsi="黑体" w:eastAsia="黑体" w:cs="黑体"/>
              <w:b/>
              <w:bCs/>
              <w:color w:val="000000"/>
              <w:sz w:val="32"/>
              <w:szCs w:val="28"/>
            </w:rPr>
          </w:rPrChange>
        </w:rPr>
        <w:pPrChange w:id="1564" w:author="Administrator" w:date="2025-08-21T10:04:00Z">
          <w:pPr>
            <w:keepNext/>
            <w:keepLines/>
            <w:spacing w:line="400" w:lineRule="exact"/>
            <w:jc w:val="center"/>
            <w:outlineLvl w:val="1"/>
          </w:pPr>
        </w:pPrChange>
      </w:pPr>
      <w:ins w:id="1568" w:author="Administrator" w:date="2025-08-21T09:45:00Z">
        <w:r>
          <w:rPr>
            <w:rFonts w:hint="eastAsia" w:ascii="Times New Roman" w:hAnsi="Times New Roman" w:eastAsia="方正小标宋简体" w:cs="Times New Roman"/>
            <w:b w:val="0"/>
            <w:bCs w:val="0"/>
            <w:color w:val="auto"/>
            <w:sz w:val="44"/>
            <w:szCs w:val="44"/>
            <w:rPrChange w:id="1569" w:author="Administrator" w:date="2025-08-21T10:04:00Z">
              <w:rPr>
                <w:rFonts w:hint="eastAsia" w:ascii="黑体" w:hAnsi="黑体" w:eastAsia="黑体" w:cs="黑体"/>
                <w:b/>
                <w:bCs/>
                <w:color w:val="000000"/>
                <w:sz w:val="32"/>
                <w:szCs w:val="28"/>
              </w:rPr>
            </w:rPrChange>
          </w:rPr>
          <w:t>地上附着物补偿标准表</w:t>
        </w:r>
        <w:bookmarkEnd w:id="10"/>
        <w:bookmarkEnd w:id="11"/>
      </w:ins>
    </w:p>
    <w:tbl>
      <w:tblPr>
        <w:tblStyle w:val="18"/>
        <w:tblW w:w="99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3"/>
        <w:gridCol w:w="2423"/>
        <w:gridCol w:w="2693"/>
        <w:gridCol w:w="1843"/>
        <w:gridCol w:w="2268"/>
      </w:tblGrid>
      <w:tr w14:paraId="781C5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tblHeader/>
          <w:jc w:val="center"/>
          <w:ins w:id="1570" w:author="Administrator" w:date="2025-08-21T09:45:00Z"/>
        </w:trPr>
        <w:tc>
          <w:tcPr>
            <w:tcW w:w="733" w:type="dxa"/>
            <w:vAlign w:val="center"/>
          </w:tcPr>
          <w:p w14:paraId="3385A4D6">
            <w:pPr>
              <w:spacing w:line="240" w:lineRule="exact"/>
              <w:jc w:val="center"/>
              <w:rPr>
                <w:ins w:id="1571" w:author="Administrator" w:date="2025-08-21T09:45:00Z"/>
                <w:rFonts w:eastAsia="仿宋_GB2312"/>
                <w:b/>
                <w:bCs/>
                <w:sz w:val="24"/>
              </w:rPr>
            </w:pPr>
            <w:ins w:id="1572" w:author="Administrator" w:date="2025-08-21T09:45:00Z">
              <w:r>
                <w:rPr>
                  <w:rFonts w:eastAsia="仿宋_GB2312"/>
                  <w:b/>
                  <w:bCs/>
                  <w:sz w:val="24"/>
                </w:rPr>
                <w:t>序号</w:t>
              </w:r>
            </w:ins>
          </w:p>
        </w:tc>
        <w:tc>
          <w:tcPr>
            <w:tcW w:w="5116" w:type="dxa"/>
            <w:gridSpan w:val="2"/>
            <w:vAlign w:val="center"/>
          </w:tcPr>
          <w:p w14:paraId="1D960751">
            <w:pPr>
              <w:spacing w:line="240" w:lineRule="exact"/>
              <w:jc w:val="center"/>
              <w:rPr>
                <w:ins w:id="1573" w:author="Administrator" w:date="2025-08-21T09:45:00Z"/>
                <w:rFonts w:eastAsia="仿宋_GB2312"/>
                <w:b/>
                <w:bCs/>
                <w:sz w:val="24"/>
              </w:rPr>
            </w:pPr>
            <w:ins w:id="1574" w:author="Administrator" w:date="2025-08-21T09:45:00Z">
              <w:r>
                <w:rPr>
                  <w:rFonts w:eastAsia="仿宋_GB2312"/>
                  <w:b/>
                  <w:bCs/>
                  <w:sz w:val="24"/>
                </w:rPr>
                <w:t>内      容</w:t>
              </w:r>
            </w:ins>
          </w:p>
        </w:tc>
        <w:tc>
          <w:tcPr>
            <w:tcW w:w="1843" w:type="dxa"/>
            <w:vAlign w:val="center"/>
          </w:tcPr>
          <w:p w14:paraId="4EF2F8EC">
            <w:pPr>
              <w:spacing w:line="240" w:lineRule="exact"/>
              <w:jc w:val="center"/>
              <w:rPr>
                <w:ins w:id="1575" w:author="Administrator" w:date="2025-08-21T09:45:00Z"/>
                <w:rFonts w:eastAsia="仿宋_GB2312"/>
                <w:b/>
                <w:bCs/>
                <w:sz w:val="24"/>
              </w:rPr>
            </w:pPr>
            <w:ins w:id="1576" w:author="Administrator" w:date="2025-08-21T09:45:00Z">
              <w:r>
                <w:rPr>
                  <w:rFonts w:eastAsia="仿宋_GB2312"/>
                  <w:b/>
                  <w:bCs/>
                  <w:sz w:val="24"/>
                </w:rPr>
                <w:t>补偿标准</w:t>
              </w:r>
            </w:ins>
          </w:p>
        </w:tc>
        <w:tc>
          <w:tcPr>
            <w:tcW w:w="2268" w:type="dxa"/>
            <w:vAlign w:val="center"/>
          </w:tcPr>
          <w:p w14:paraId="15313163">
            <w:pPr>
              <w:spacing w:line="240" w:lineRule="exact"/>
              <w:jc w:val="center"/>
              <w:rPr>
                <w:ins w:id="1577" w:author="Administrator" w:date="2025-08-21T09:45:00Z"/>
                <w:rFonts w:eastAsia="仿宋_GB2312"/>
                <w:b/>
                <w:bCs/>
                <w:sz w:val="24"/>
              </w:rPr>
            </w:pPr>
            <w:ins w:id="1578" w:author="Administrator" w:date="2025-08-21T09:45:00Z">
              <w:r>
                <w:rPr>
                  <w:rFonts w:eastAsia="仿宋_GB2312"/>
                  <w:b/>
                  <w:bCs/>
                  <w:sz w:val="24"/>
                </w:rPr>
                <w:t>备注</w:t>
              </w:r>
            </w:ins>
          </w:p>
        </w:tc>
      </w:tr>
      <w:tr w14:paraId="7850A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579" w:author="Administrator" w:date="2025-08-21T09:45:00Z"/>
        </w:trPr>
        <w:tc>
          <w:tcPr>
            <w:tcW w:w="733" w:type="dxa"/>
            <w:vMerge w:val="restart"/>
            <w:vAlign w:val="center"/>
          </w:tcPr>
          <w:p w14:paraId="05932F51">
            <w:pPr>
              <w:spacing w:line="240" w:lineRule="exact"/>
              <w:jc w:val="center"/>
              <w:rPr>
                <w:ins w:id="1580" w:author="Administrator" w:date="2025-08-21T09:45:00Z"/>
                <w:rFonts w:eastAsia="仿宋_GB2312"/>
                <w:szCs w:val="21"/>
              </w:rPr>
            </w:pPr>
            <w:ins w:id="1581" w:author="Administrator" w:date="2025-08-21T09:45:00Z">
              <w:r>
                <w:rPr>
                  <w:rFonts w:eastAsia="仿宋_GB2312"/>
                  <w:szCs w:val="21"/>
                </w:rPr>
                <w:t>一</w:t>
              </w:r>
            </w:ins>
          </w:p>
        </w:tc>
        <w:tc>
          <w:tcPr>
            <w:tcW w:w="5116" w:type="dxa"/>
            <w:gridSpan w:val="2"/>
            <w:vMerge w:val="restart"/>
            <w:vAlign w:val="center"/>
          </w:tcPr>
          <w:p w14:paraId="190E7AE2">
            <w:pPr>
              <w:spacing w:line="240" w:lineRule="exact"/>
              <w:jc w:val="center"/>
              <w:rPr>
                <w:ins w:id="1582" w:author="Administrator" w:date="2025-08-21T09:45:00Z"/>
                <w:rFonts w:eastAsia="仿宋_GB2312"/>
                <w:szCs w:val="21"/>
              </w:rPr>
            </w:pPr>
            <w:ins w:id="1583" w:author="Administrator" w:date="2025-08-21T09:45:00Z">
              <w:r>
                <w:rPr>
                  <w:rFonts w:eastAsia="仿宋_GB2312"/>
                  <w:szCs w:val="21"/>
                </w:rPr>
                <w:t>农村生产生活配</w:t>
              </w:r>
            </w:ins>
            <w:ins w:id="1584" w:author="Administrator" w:date="2025-08-21T09:45:00Z">
              <w:r>
                <w:rPr>
                  <w:rFonts w:hint="eastAsia" w:eastAsia="仿宋_GB2312"/>
                  <w:szCs w:val="21"/>
                </w:rPr>
                <w:t>套</w:t>
              </w:r>
            </w:ins>
            <w:ins w:id="1585" w:author="Administrator" w:date="2025-08-21T09:45:00Z">
              <w:r>
                <w:rPr>
                  <w:rFonts w:eastAsia="仿宋_GB2312"/>
                  <w:szCs w:val="21"/>
                </w:rPr>
                <w:t>用房</w:t>
              </w:r>
            </w:ins>
          </w:p>
        </w:tc>
        <w:tc>
          <w:tcPr>
            <w:tcW w:w="1843" w:type="dxa"/>
            <w:vAlign w:val="center"/>
          </w:tcPr>
          <w:p w14:paraId="345862DB">
            <w:pPr>
              <w:spacing w:line="240" w:lineRule="exact"/>
              <w:jc w:val="center"/>
              <w:rPr>
                <w:ins w:id="1586" w:author="Administrator" w:date="2025-08-21T09:45:00Z"/>
                <w:rFonts w:eastAsia="仿宋_GB2312"/>
                <w:szCs w:val="21"/>
              </w:rPr>
            </w:pPr>
            <w:ins w:id="1587" w:author="Administrator" w:date="2025-08-21T09:45:00Z">
              <w:r>
                <w:rPr>
                  <w:rFonts w:eastAsia="仿宋_GB2312"/>
                  <w:szCs w:val="21"/>
                </w:rPr>
                <w:t>400元/平方米</w:t>
              </w:r>
            </w:ins>
          </w:p>
        </w:tc>
        <w:tc>
          <w:tcPr>
            <w:tcW w:w="2268" w:type="dxa"/>
            <w:vAlign w:val="center"/>
          </w:tcPr>
          <w:p w14:paraId="645B2DE9">
            <w:pPr>
              <w:spacing w:line="240" w:lineRule="exact"/>
              <w:jc w:val="center"/>
              <w:rPr>
                <w:ins w:id="1588" w:author="Administrator" w:date="2025-08-21T09:45:00Z"/>
                <w:rFonts w:eastAsia="仿宋_GB2312"/>
                <w:szCs w:val="21"/>
              </w:rPr>
            </w:pPr>
            <w:ins w:id="1589" w:author="Administrator" w:date="2025-08-21T09:45:00Z">
              <w:r>
                <w:rPr>
                  <w:rFonts w:eastAsia="仿宋_GB2312"/>
                  <w:szCs w:val="21"/>
                </w:rPr>
                <w:t>砖混结构</w:t>
              </w:r>
            </w:ins>
          </w:p>
        </w:tc>
      </w:tr>
      <w:tr w14:paraId="428DD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590" w:author="Administrator" w:date="2025-08-21T09:45:00Z"/>
        </w:trPr>
        <w:tc>
          <w:tcPr>
            <w:tcW w:w="733" w:type="dxa"/>
            <w:vMerge w:val="continue"/>
            <w:vAlign w:val="center"/>
          </w:tcPr>
          <w:p w14:paraId="733DD70B">
            <w:pPr>
              <w:spacing w:line="240" w:lineRule="exact"/>
              <w:jc w:val="center"/>
              <w:rPr>
                <w:ins w:id="1591" w:author="Administrator" w:date="2025-08-21T09:45:00Z"/>
                <w:rFonts w:eastAsia="仿宋_GB2312"/>
                <w:szCs w:val="21"/>
              </w:rPr>
            </w:pPr>
          </w:p>
        </w:tc>
        <w:tc>
          <w:tcPr>
            <w:tcW w:w="5116" w:type="dxa"/>
            <w:gridSpan w:val="2"/>
            <w:vMerge w:val="continue"/>
            <w:vAlign w:val="center"/>
          </w:tcPr>
          <w:p w14:paraId="4B4C7EFA">
            <w:pPr>
              <w:spacing w:line="240" w:lineRule="exact"/>
              <w:jc w:val="center"/>
              <w:rPr>
                <w:ins w:id="1592" w:author="Administrator" w:date="2025-08-21T09:45:00Z"/>
                <w:rFonts w:eastAsia="仿宋_GB2312"/>
                <w:bCs/>
                <w:szCs w:val="21"/>
              </w:rPr>
            </w:pPr>
          </w:p>
        </w:tc>
        <w:tc>
          <w:tcPr>
            <w:tcW w:w="1843" w:type="dxa"/>
            <w:vAlign w:val="center"/>
          </w:tcPr>
          <w:p w14:paraId="416BBCEB">
            <w:pPr>
              <w:spacing w:line="240" w:lineRule="exact"/>
              <w:jc w:val="center"/>
              <w:rPr>
                <w:ins w:id="1593" w:author="Administrator" w:date="2025-08-21T09:45:00Z"/>
                <w:rFonts w:eastAsia="仿宋_GB2312"/>
                <w:bCs/>
                <w:szCs w:val="21"/>
              </w:rPr>
            </w:pPr>
            <w:ins w:id="1594" w:author="Administrator" w:date="2025-08-21T09:45:00Z">
              <w:r>
                <w:rPr>
                  <w:rFonts w:eastAsia="仿宋_GB2312"/>
                  <w:bCs/>
                  <w:szCs w:val="21"/>
                </w:rPr>
                <w:t>370元</w:t>
              </w:r>
            </w:ins>
            <w:ins w:id="1595" w:author="Administrator" w:date="2025-08-21T09:45:00Z">
              <w:r>
                <w:rPr>
                  <w:rFonts w:eastAsia="仿宋_GB2312"/>
                  <w:szCs w:val="21"/>
                </w:rPr>
                <w:t>/平方米</w:t>
              </w:r>
            </w:ins>
          </w:p>
        </w:tc>
        <w:tc>
          <w:tcPr>
            <w:tcW w:w="2268" w:type="dxa"/>
            <w:vAlign w:val="center"/>
          </w:tcPr>
          <w:p w14:paraId="3F5CC303">
            <w:pPr>
              <w:spacing w:line="240" w:lineRule="exact"/>
              <w:jc w:val="center"/>
              <w:rPr>
                <w:ins w:id="1596" w:author="Administrator" w:date="2025-08-21T09:45:00Z"/>
                <w:rFonts w:eastAsia="仿宋_GB2312"/>
                <w:szCs w:val="21"/>
              </w:rPr>
            </w:pPr>
            <w:ins w:id="1597" w:author="Administrator" w:date="2025-08-21T09:45:00Z">
              <w:r>
                <w:rPr>
                  <w:rFonts w:eastAsia="仿宋_GB2312"/>
                  <w:szCs w:val="21"/>
                </w:rPr>
                <w:t>砖木结构</w:t>
              </w:r>
            </w:ins>
          </w:p>
        </w:tc>
      </w:tr>
      <w:tr w14:paraId="4CAD6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598" w:author="Administrator" w:date="2025-08-21T09:45:00Z"/>
        </w:trPr>
        <w:tc>
          <w:tcPr>
            <w:tcW w:w="733" w:type="dxa"/>
            <w:vAlign w:val="center"/>
          </w:tcPr>
          <w:p w14:paraId="5D751495">
            <w:pPr>
              <w:spacing w:line="240" w:lineRule="exact"/>
              <w:jc w:val="center"/>
              <w:rPr>
                <w:ins w:id="1599" w:author="Administrator" w:date="2025-08-21T09:45:00Z"/>
                <w:rFonts w:eastAsia="仿宋_GB2312"/>
                <w:szCs w:val="21"/>
              </w:rPr>
            </w:pPr>
            <w:ins w:id="1600" w:author="Administrator" w:date="2025-08-21T09:45:00Z">
              <w:r>
                <w:rPr>
                  <w:rFonts w:eastAsia="仿宋_GB2312"/>
                  <w:szCs w:val="21"/>
                </w:rPr>
                <w:t>二</w:t>
              </w:r>
            </w:ins>
          </w:p>
        </w:tc>
        <w:tc>
          <w:tcPr>
            <w:tcW w:w="5116" w:type="dxa"/>
            <w:gridSpan w:val="2"/>
            <w:vAlign w:val="center"/>
          </w:tcPr>
          <w:p w14:paraId="60324E36">
            <w:pPr>
              <w:spacing w:line="240" w:lineRule="exact"/>
              <w:jc w:val="center"/>
              <w:rPr>
                <w:ins w:id="1601" w:author="Administrator" w:date="2025-08-21T09:45:00Z"/>
                <w:rFonts w:eastAsia="仿宋_GB2312"/>
                <w:bCs/>
                <w:szCs w:val="21"/>
              </w:rPr>
            </w:pPr>
            <w:ins w:id="1602" w:author="Administrator" w:date="2025-08-21T09:45:00Z">
              <w:r>
                <w:rPr>
                  <w:rFonts w:eastAsia="仿宋_GB2312"/>
                  <w:bCs/>
                  <w:szCs w:val="21"/>
                </w:rPr>
                <w:t>简易房（</w:t>
              </w:r>
            </w:ins>
            <w:ins w:id="1603" w:author="Administrator" w:date="2025-08-21T09:45:00Z">
              <w:r>
                <w:rPr>
                  <w:rFonts w:eastAsia="仿宋_GB2312"/>
                  <w:szCs w:val="21"/>
                </w:rPr>
                <w:t>檐高2.2米以下</w:t>
              </w:r>
            </w:ins>
            <w:ins w:id="1604" w:author="Administrator" w:date="2025-08-21T09:45:00Z">
              <w:r>
                <w:rPr>
                  <w:rFonts w:eastAsia="仿宋_GB2312"/>
                  <w:bCs/>
                  <w:szCs w:val="21"/>
                </w:rPr>
                <w:t>）</w:t>
              </w:r>
            </w:ins>
          </w:p>
        </w:tc>
        <w:tc>
          <w:tcPr>
            <w:tcW w:w="1843" w:type="dxa"/>
            <w:vAlign w:val="center"/>
          </w:tcPr>
          <w:p w14:paraId="42A52165">
            <w:pPr>
              <w:spacing w:line="240" w:lineRule="exact"/>
              <w:jc w:val="center"/>
              <w:rPr>
                <w:ins w:id="1605" w:author="Administrator" w:date="2025-08-21T09:45:00Z"/>
                <w:rFonts w:eastAsia="仿宋_GB2312"/>
                <w:bCs/>
                <w:szCs w:val="21"/>
              </w:rPr>
            </w:pPr>
            <w:ins w:id="1606" w:author="Administrator" w:date="2025-08-21T09:45:00Z">
              <w:r>
                <w:rPr>
                  <w:rFonts w:eastAsia="仿宋_GB2312"/>
                  <w:bCs/>
                  <w:szCs w:val="21"/>
                </w:rPr>
                <w:t>200元</w:t>
              </w:r>
            </w:ins>
            <w:ins w:id="1607" w:author="Administrator" w:date="2025-08-21T09:45:00Z">
              <w:r>
                <w:rPr>
                  <w:rFonts w:eastAsia="仿宋_GB2312"/>
                  <w:szCs w:val="21"/>
                </w:rPr>
                <w:t>/平方米</w:t>
              </w:r>
            </w:ins>
          </w:p>
        </w:tc>
        <w:tc>
          <w:tcPr>
            <w:tcW w:w="2268" w:type="dxa"/>
            <w:vAlign w:val="center"/>
          </w:tcPr>
          <w:p w14:paraId="564427A8">
            <w:pPr>
              <w:spacing w:line="240" w:lineRule="exact"/>
              <w:jc w:val="center"/>
              <w:rPr>
                <w:ins w:id="1608" w:author="Administrator" w:date="2025-08-21T09:45:00Z"/>
                <w:rFonts w:eastAsia="仿宋_GB2312"/>
                <w:szCs w:val="21"/>
              </w:rPr>
            </w:pPr>
          </w:p>
        </w:tc>
      </w:tr>
      <w:tr w14:paraId="3166C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609" w:author="Administrator" w:date="2025-08-21T09:45:00Z"/>
        </w:trPr>
        <w:tc>
          <w:tcPr>
            <w:tcW w:w="733" w:type="dxa"/>
            <w:vMerge w:val="restart"/>
            <w:vAlign w:val="center"/>
          </w:tcPr>
          <w:p w14:paraId="47711E7A">
            <w:pPr>
              <w:spacing w:line="240" w:lineRule="exact"/>
              <w:jc w:val="center"/>
              <w:rPr>
                <w:ins w:id="1610" w:author="Administrator" w:date="2025-08-21T09:45:00Z"/>
                <w:rFonts w:eastAsia="仿宋_GB2312"/>
                <w:szCs w:val="21"/>
              </w:rPr>
            </w:pPr>
            <w:ins w:id="1611" w:author="Administrator" w:date="2025-08-21T09:45:00Z">
              <w:r>
                <w:rPr>
                  <w:rFonts w:eastAsia="仿宋_GB2312"/>
                  <w:szCs w:val="21"/>
                </w:rPr>
                <w:t>三</w:t>
              </w:r>
            </w:ins>
          </w:p>
        </w:tc>
        <w:tc>
          <w:tcPr>
            <w:tcW w:w="5116" w:type="dxa"/>
            <w:gridSpan w:val="2"/>
            <w:vMerge w:val="restart"/>
            <w:vAlign w:val="center"/>
          </w:tcPr>
          <w:p w14:paraId="16C31BBC">
            <w:pPr>
              <w:spacing w:line="240" w:lineRule="exact"/>
              <w:jc w:val="center"/>
              <w:rPr>
                <w:ins w:id="1612" w:author="Administrator" w:date="2025-08-21T09:45:00Z"/>
                <w:rFonts w:eastAsia="仿宋_GB2312"/>
                <w:bCs/>
                <w:szCs w:val="21"/>
              </w:rPr>
            </w:pPr>
            <w:ins w:id="1613" w:author="Administrator" w:date="2025-08-21T09:45:00Z">
              <w:r>
                <w:rPr>
                  <w:rFonts w:eastAsia="仿宋_GB2312"/>
                  <w:bCs/>
                  <w:szCs w:val="21"/>
                </w:rPr>
                <w:t>钢架棚</w:t>
              </w:r>
            </w:ins>
          </w:p>
        </w:tc>
        <w:tc>
          <w:tcPr>
            <w:tcW w:w="1843" w:type="dxa"/>
            <w:vAlign w:val="center"/>
          </w:tcPr>
          <w:p w14:paraId="329BB6D5">
            <w:pPr>
              <w:spacing w:line="240" w:lineRule="exact"/>
              <w:jc w:val="center"/>
              <w:rPr>
                <w:ins w:id="1614" w:author="Administrator" w:date="2025-08-21T09:45:00Z"/>
                <w:rFonts w:eastAsia="仿宋_GB2312"/>
                <w:bCs/>
                <w:szCs w:val="21"/>
              </w:rPr>
            </w:pPr>
            <w:ins w:id="1615" w:author="Administrator" w:date="2025-08-21T09:45:00Z">
              <w:r>
                <w:rPr>
                  <w:rFonts w:eastAsia="仿宋_GB2312"/>
                  <w:bCs/>
                  <w:szCs w:val="21"/>
                </w:rPr>
                <w:t>120元</w:t>
              </w:r>
            </w:ins>
            <w:ins w:id="1616" w:author="Administrator" w:date="2025-08-21T09:45:00Z">
              <w:r>
                <w:rPr>
                  <w:rFonts w:eastAsia="仿宋_GB2312"/>
                  <w:szCs w:val="21"/>
                </w:rPr>
                <w:t>/平方米</w:t>
              </w:r>
            </w:ins>
          </w:p>
        </w:tc>
        <w:tc>
          <w:tcPr>
            <w:tcW w:w="2268" w:type="dxa"/>
            <w:vAlign w:val="center"/>
          </w:tcPr>
          <w:p w14:paraId="3AB96F5B">
            <w:pPr>
              <w:spacing w:line="240" w:lineRule="exact"/>
              <w:jc w:val="center"/>
              <w:rPr>
                <w:ins w:id="1617" w:author="Administrator" w:date="2025-08-21T09:45:00Z"/>
                <w:rFonts w:eastAsia="仿宋_GB2312"/>
                <w:szCs w:val="21"/>
              </w:rPr>
            </w:pPr>
            <w:ins w:id="1618" w:author="Administrator" w:date="2025-08-21T09:45:00Z">
              <w:r>
                <w:rPr>
                  <w:rFonts w:eastAsia="仿宋_GB2312"/>
                  <w:bCs/>
                  <w:szCs w:val="21"/>
                </w:rPr>
                <w:t>（6米以下）</w:t>
              </w:r>
            </w:ins>
          </w:p>
        </w:tc>
      </w:tr>
      <w:tr w14:paraId="3446C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619" w:author="Administrator" w:date="2025-08-21T09:45:00Z"/>
        </w:trPr>
        <w:tc>
          <w:tcPr>
            <w:tcW w:w="733" w:type="dxa"/>
            <w:vMerge w:val="continue"/>
            <w:vAlign w:val="center"/>
          </w:tcPr>
          <w:p w14:paraId="44968136">
            <w:pPr>
              <w:spacing w:line="240" w:lineRule="exact"/>
              <w:jc w:val="center"/>
              <w:rPr>
                <w:ins w:id="1620" w:author="Administrator" w:date="2025-08-21T09:45:00Z"/>
                <w:rFonts w:eastAsia="仿宋_GB2312"/>
                <w:szCs w:val="21"/>
              </w:rPr>
            </w:pPr>
          </w:p>
        </w:tc>
        <w:tc>
          <w:tcPr>
            <w:tcW w:w="5116" w:type="dxa"/>
            <w:gridSpan w:val="2"/>
            <w:vMerge w:val="continue"/>
            <w:vAlign w:val="center"/>
          </w:tcPr>
          <w:p w14:paraId="6A9AD22F">
            <w:pPr>
              <w:spacing w:line="240" w:lineRule="exact"/>
              <w:jc w:val="center"/>
              <w:rPr>
                <w:ins w:id="1621" w:author="Administrator" w:date="2025-08-21T09:45:00Z"/>
                <w:rFonts w:eastAsia="仿宋_GB2312"/>
                <w:bCs/>
                <w:szCs w:val="21"/>
              </w:rPr>
            </w:pPr>
          </w:p>
        </w:tc>
        <w:tc>
          <w:tcPr>
            <w:tcW w:w="1843" w:type="dxa"/>
            <w:vAlign w:val="center"/>
          </w:tcPr>
          <w:p w14:paraId="121323F2">
            <w:pPr>
              <w:spacing w:line="240" w:lineRule="exact"/>
              <w:jc w:val="center"/>
              <w:rPr>
                <w:ins w:id="1622" w:author="Administrator" w:date="2025-08-21T09:45:00Z"/>
                <w:rFonts w:eastAsia="仿宋_GB2312"/>
                <w:bCs/>
                <w:szCs w:val="21"/>
              </w:rPr>
            </w:pPr>
            <w:ins w:id="1623" w:author="Administrator" w:date="2025-08-21T09:45:00Z">
              <w:r>
                <w:rPr>
                  <w:rFonts w:eastAsia="仿宋_GB2312"/>
                  <w:bCs/>
                  <w:szCs w:val="21"/>
                </w:rPr>
                <w:t>170元</w:t>
              </w:r>
            </w:ins>
            <w:ins w:id="1624" w:author="Administrator" w:date="2025-08-21T09:45:00Z">
              <w:r>
                <w:rPr>
                  <w:rFonts w:eastAsia="仿宋_GB2312"/>
                  <w:szCs w:val="21"/>
                </w:rPr>
                <w:t>/平方米</w:t>
              </w:r>
            </w:ins>
          </w:p>
        </w:tc>
        <w:tc>
          <w:tcPr>
            <w:tcW w:w="2268" w:type="dxa"/>
            <w:vAlign w:val="center"/>
          </w:tcPr>
          <w:p w14:paraId="74C456CF">
            <w:pPr>
              <w:spacing w:line="240" w:lineRule="exact"/>
              <w:jc w:val="center"/>
              <w:rPr>
                <w:ins w:id="1625" w:author="Administrator" w:date="2025-08-21T09:45:00Z"/>
                <w:rFonts w:eastAsia="仿宋_GB2312"/>
                <w:szCs w:val="21"/>
              </w:rPr>
            </w:pPr>
            <w:ins w:id="1626" w:author="Administrator" w:date="2025-08-21T09:45:00Z">
              <w:r>
                <w:rPr>
                  <w:rFonts w:eastAsia="仿宋_GB2312"/>
                  <w:bCs/>
                  <w:szCs w:val="21"/>
                </w:rPr>
                <w:t>（6米以上）</w:t>
              </w:r>
            </w:ins>
          </w:p>
        </w:tc>
      </w:tr>
      <w:tr w14:paraId="22D17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627" w:author="Administrator" w:date="2025-08-21T09:45:00Z"/>
        </w:trPr>
        <w:tc>
          <w:tcPr>
            <w:tcW w:w="733" w:type="dxa"/>
            <w:vMerge w:val="restart"/>
            <w:vAlign w:val="center"/>
          </w:tcPr>
          <w:p w14:paraId="672DFA7C">
            <w:pPr>
              <w:spacing w:line="240" w:lineRule="exact"/>
              <w:jc w:val="center"/>
              <w:rPr>
                <w:ins w:id="1628" w:author="Administrator" w:date="2025-08-21T09:45:00Z"/>
                <w:rFonts w:eastAsia="仿宋_GB2312"/>
                <w:szCs w:val="21"/>
              </w:rPr>
            </w:pPr>
            <w:ins w:id="1629" w:author="Administrator" w:date="2025-08-21T09:45:00Z">
              <w:r>
                <w:rPr>
                  <w:rFonts w:eastAsia="仿宋_GB2312"/>
                  <w:szCs w:val="21"/>
                </w:rPr>
                <w:t>四</w:t>
              </w:r>
            </w:ins>
          </w:p>
        </w:tc>
        <w:tc>
          <w:tcPr>
            <w:tcW w:w="5116" w:type="dxa"/>
            <w:gridSpan w:val="2"/>
            <w:vMerge w:val="restart"/>
            <w:vAlign w:val="center"/>
          </w:tcPr>
          <w:p w14:paraId="3BE388F3">
            <w:pPr>
              <w:spacing w:line="240" w:lineRule="exact"/>
              <w:jc w:val="center"/>
              <w:rPr>
                <w:ins w:id="1630" w:author="Administrator" w:date="2025-08-21T09:45:00Z"/>
                <w:rFonts w:eastAsia="仿宋_GB2312"/>
                <w:bCs/>
                <w:szCs w:val="21"/>
              </w:rPr>
            </w:pPr>
            <w:ins w:id="1631" w:author="Administrator" w:date="2025-08-21T09:45:00Z">
              <w:r>
                <w:rPr>
                  <w:rFonts w:eastAsia="仿宋_GB2312"/>
                  <w:bCs/>
                  <w:szCs w:val="21"/>
                </w:rPr>
                <w:t>经营性生产用房</w:t>
              </w:r>
            </w:ins>
          </w:p>
        </w:tc>
        <w:tc>
          <w:tcPr>
            <w:tcW w:w="1843" w:type="dxa"/>
            <w:vAlign w:val="center"/>
          </w:tcPr>
          <w:p w14:paraId="42898740">
            <w:pPr>
              <w:spacing w:line="240" w:lineRule="exact"/>
              <w:jc w:val="center"/>
              <w:rPr>
                <w:ins w:id="1632" w:author="Administrator" w:date="2025-08-21T09:45:00Z"/>
                <w:rFonts w:eastAsia="仿宋_GB2312"/>
                <w:bCs/>
                <w:szCs w:val="21"/>
              </w:rPr>
            </w:pPr>
            <w:ins w:id="1633" w:author="Administrator" w:date="2025-08-21T09:45:00Z">
              <w:r>
                <w:rPr>
                  <w:rFonts w:eastAsia="仿宋_GB2312"/>
                  <w:bCs/>
                  <w:szCs w:val="21"/>
                </w:rPr>
                <w:t>20元</w:t>
              </w:r>
            </w:ins>
            <w:ins w:id="1634" w:author="Administrator" w:date="2025-08-21T09:45:00Z">
              <w:r>
                <w:rPr>
                  <w:rFonts w:eastAsia="仿宋_GB2312"/>
                  <w:szCs w:val="21"/>
                </w:rPr>
                <w:t>/平方米</w:t>
              </w:r>
            </w:ins>
          </w:p>
        </w:tc>
        <w:tc>
          <w:tcPr>
            <w:tcW w:w="2268" w:type="dxa"/>
            <w:vAlign w:val="center"/>
          </w:tcPr>
          <w:p w14:paraId="24DE89CA">
            <w:pPr>
              <w:spacing w:line="240" w:lineRule="exact"/>
              <w:jc w:val="center"/>
              <w:rPr>
                <w:ins w:id="1635" w:author="Administrator" w:date="2025-08-21T09:45:00Z"/>
                <w:rFonts w:eastAsia="仿宋_GB2312"/>
                <w:szCs w:val="21"/>
              </w:rPr>
            </w:pPr>
            <w:ins w:id="1636" w:author="Administrator" w:date="2025-08-21T09:45:00Z">
              <w:r>
                <w:rPr>
                  <w:rFonts w:eastAsia="仿宋_GB2312"/>
                  <w:szCs w:val="21"/>
                </w:rPr>
                <w:t>搬迁费</w:t>
              </w:r>
            </w:ins>
          </w:p>
        </w:tc>
      </w:tr>
      <w:tr w14:paraId="0B7C4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637" w:author="Administrator" w:date="2025-08-21T09:45:00Z"/>
        </w:trPr>
        <w:tc>
          <w:tcPr>
            <w:tcW w:w="733" w:type="dxa"/>
            <w:vMerge w:val="continue"/>
            <w:vAlign w:val="center"/>
          </w:tcPr>
          <w:p w14:paraId="3AFC9AE3">
            <w:pPr>
              <w:spacing w:line="240" w:lineRule="exact"/>
              <w:jc w:val="center"/>
              <w:rPr>
                <w:ins w:id="1638" w:author="Administrator" w:date="2025-08-21T09:45:00Z"/>
                <w:rFonts w:eastAsia="仿宋_GB2312"/>
                <w:szCs w:val="21"/>
              </w:rPr>
            </w:pPr>
          </w:p>
        </w:tc>
        <w:tc>
          <w:tcPr>
            <w:tcW w:w="5116" w:type="dxa"/>
            <w:gridSpan w:val="2"/>
            <w:vMerge w:val="continue"/>
            <w:vAlign w:val="center"/>
          </w:tcPr>
          <w:p w14:paraId="5033D3CA">
            <w:pPr>
              <w:spacing w:line="240" w:lineRule="exact"/>
              <w:jc w:val="center"/>
              <w:rPr>
                <w:ins w:id="1639" w:author="Administrator" w:date="2025-08-21T09:45:00Z"/>
                <w:rFonts w:eastAsia="仿宋_GB2312"/>
                <w:bCs/>
                <w:szCs w:val="21"/>
              </w:rPr>
            </w:pPr>
          </w:p>
        </w:tc>
        <w:tc>
          <w:tcPr>
            <w:tcW w:w="1843" w:type="dxa"/>
            <w:vAlign w:val="center"/>
          </w:tcPr>
          <w:p w14:paraId="7142CECB">
            <w:pPr>
              <w:spacing w:line="240" w:lineRule="exact"/>
              <w:jc w:val="center"/>
              <w:rPr>
                <w:ins w:id="1640" w:author="Administrator" w:date="2025-08-21T09:45:00Z"/>
                <w:rFonts w:eastAsia="仿宋_GB2312"/>
                <w:bCs/>
                <w:szCs w:val="21"/>
              </w:rPr>
            </w:pPr>
            <w:ins w:id="1641" w:author="Administrator" w:date="2025-08-21T09:45:00Z">
              <w:r>
                <w:rPr>
                  <w:rFonts w:eastAsia="仿宋_GB2312"/>
                  <w:bCs/>
                  <w:szCs w:val="21"/>
                </w:rPr>
                <w:t>30元</w:t>
              </w:r>
            </w:ins>
            <w:ins w:id="1642" w:author="Administrator" w:date="2025-08-21T09:45:00Z">
              <w:r>
                <w:rPr>
                  <w:rFonts w:eastAsia="仿宋_GB2312"/>
                  <w:szCs w:val="21"/>
                </w:rPr>
                <w:t>/平方米</w:t>
              </w:r>
            </w:ins>
          </w:p>
        </w:tc>
        <w:tc>
          <w:tcPr>
            <w:tcW w:w="2268" w:type="dxa"/>
            <w:vAlign w:val="center"/>
          </w:tcPr>
          <w:p w14:paraId="5C59245C">
            <w:pPr>
              <w:spacing w:line="240" w:lineRule="exact"/>
              <w:jc w:val="left"/>
              <w:rPr>
                <w:ins w:id="1643" w:author="Administrator" w:date="2025-08-21T09:45:00Z"/>
                <w:rFonts w:eastAsia="仿宋_GB2312"/>
                <w:szCs w:val="21"/>
              </w:rPr>
            </w:pPr>
            <w:ins w:id="1644" w:author="Administrator" w:date="2025-08-21T09:45:00Z">
              <w:r>
                <w:rPr>
                  <w:rFonts w:eastAsia="仿宋_GB2312"/>
                  <w:szCs w:val="21"/>
                </w:rPr>
                <w:t>停产停业损失补助费</w:t>
              </w:r>
            </w:ins>
          </w:p>
        </w:tc>
      </w:tr>
      <w:tr w14:paraId="022AD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645" w:author="Administrator" w:date="2025-08-21T09:45:00Z"/>
        </w:trPr>
        <w:tc>
          <w:tcPr>
            <w:tcW w:w="733" w:type="dxa"/>
            <w:vAlign w:val="center"/>
          </w:tcPr>
          <w:p w14:paraId="0D63E426">
            <w:pPr>
              <w:spacing w:line="240" w:lineRule="exact"/>
              <w:jc w:val="center"/>
              <w:rPr>
                <w:ins w:id="1646" w:author="Administrator" w:date="2025-08-21T09:45:00Z"/>
                <w:rFonts w:eastAsia="仿宋_GB2312"/>
                <w:szCs w:val="21"/>
              </w:rPr>
            </w:pPr>
            <w:ins w:id="1647" w:author="Administrator" w:date="2025-08-21T09:45:00Z">
              <w:r>
                <w:rPr>
                  <w:rFonts w:eastAsia="仿宋_GB2312"/>
                  <w:szCs w:val="21"/>
                </w:rPr>
                <w:t>五</w:t>
              </w:r>
            </w:ins>
          </w:p>
        </w:tc>
        <w:tc>
          <w:tcPr>
            <w:tcW w:w="5116" w:type="dxa"/>
            <w:gridSpan w:val="2"/>
            <w:vAlign w:val="center"/>
          </w:tcPr>
          <w:p w14:paraId="18312E61">
            <w:pPr>
              <w:spacing w:line="240" w:lineRule="exact"/>
              <w:jc w:val="center"/>
              <w:rPr>
                <w:ins w:id="1648" w:author="Administrator" w:date="2025-08-21T09:45:00Z"/>
                <w:rFonts w:eastAsia="仿宋_GB2312"/>
                <w:bCs/>
                <w:szCs w:val="21"/>
              </w:rPr>
            </w:pPr>
            <w:ins w:id="1649" w:author="Administrator" w:date="2025-08-21T09:45:00Z">
              <w:r>
                <w:rPr>
                  <w:rFonts w:eastAsia="仿宋_GB2312"/>
                  <w:bCs/>
                  <w:szCs w:val="21"/>
                </w:rPr>
                <w:t>电力设施</w:t>
              </w:r>
            </w:ins>
          </w:p>
        </w:tc>
        <w:tc>
          <w:tcPr>
            <w:tcW w:w="1843" w:type="dxa"/>
            <w:vAlign w:val="center"/>
          </w:tcPr>
          <w:p w14:paraId="6985FFDE">
            <w:pPr>
              <w:spacing w:line="240" w:lineRule="exact"/>
              <w:jc w:val="center"/>
              <w:rPr>
                <w:ins w:id="1650" w:author="Administrator" w:date="2025-08-21T09:45:00Z"/>
                <w:rFonts w:eastAsia="仿宋_GB2312"/>
                <w:bCs/>
                <w:szCs w:val="21"/>
              </w:rPr>
            </w:pPr>
          </w:p>
        </w:tc>
        <w:tc>
          <w:tcPr>
            <w:tcW w:w="2268" w:type="dxa"/>
            <w:vAlign w:val="center"/>
          </w:tcPr>
          <w:p w14:paraId="7708AFB9">
            <w:pPr>
              <w:spacing w:line="240" w:lineRule="exact"/>
              <w:jc w:val="center"/>
              <w:rPr>
                <w:ins w:id="1651" w:author="Administrator" w:date="2025-08-21T09:45:00Z"/>
                <w:rFonts w:eastAsia="仿宋_GB2312"/>
                <w:szCs w:val="21"/>
              </w:rPr>
            </w:pPr>
          </w:p>
        </w:tc>
      </w:tr>
      <w:tr w14:paraId="08673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652" w:author="Administrator" w:date="2025-08-21T09:45:00Z"/>
        </w:trPr>
        <w:tc>
          <w:tcPr>
            <w:tcW w:w="733" w:type="dxa"/>
            <w:vAlign w:val="center"/>
          </w:tcPr>
          <w:p w14:paraId="1A3E4792">
            <w:pPr>
              <w:spacing w:line="240" w:lineRule="exact"/>
              <w:jc w:val="center"/>
              <w:rPr>
                <w:ins w:id="1653" w:author="Administrator" w:date="2025-08-21T09:45:00Z"/>
                <w:rFonts w:eastAsia="仿宋_GB2312"/>
                <w:szCs w:val="21"/>
              </w:rPr>
            </w:pPr>
            <w:ins w:id="1654" w:author="Administrator" w:date="2025-08-21T09:45:00Z">
              <w:r>
                <w:rPr>
                  <w:rFonts w:eastAsia="仿宋_GB2312"/>
                  <w:szCs w:val="21"/>
                </w:rPr>
                <w:t>1</w:t>
              </w:r>
            </w:ins>
          </w:p>
        </w:tc>
        <w:tc>
          <w:tcPr>
            <w:tcW w:w="5116" w:type="dxa"/>
            <w:gridSpan w:val="2"/>
            <w:vAlign w:val="center"/>
          </w:tcPr>
          <w:p w14:paraId="3EB1BFE8">
            <w:pPr>
              <w:spacing w:line="240" w:lineRule="exact"/>
              <w:jc w:val="center"/>
              <w:rPr>
                <w:ins w:id="1655" w:author="Administrator" w:date="2025-08-21T09:45:00Z"/>
                <w:rFonts w:eastAsia="仿宋_GB2312"/>
                <w:bCs/>
                <w:szCs w:val="21"/>
              </w:rPr>
            </w:pPr>
            <w:ins w:id="1656" w:author="Administrator" w:date="2025-08-21T09:45:00Z">
              <w:r>
                <w:rPr>
                  <w:rFonts w:eastAsia="仿宋_GB2312"/>
                  <w:szCs w:val="21"/>
                </w:rPr>
                <w:t>220伏送配电线路</w:t>
              </w:r>
            </w:ins>
          </w:p>
        </w:tc>
        <w:tc>
          <w:tcPr>
            <w:tcW w:w="1843" w:type="dxa"/>
            <w:vAlign w:val="center"/>
          </w:tcPr>
          <w:p w14:paraId="5A8FE2D0">
            <w:pPr>
              <w:spacing w:line="240" w:lineRule="exact"/>
              <w:jc w:val="center"/>
              <w:rPr>
                <w:ins w:id="1657" w:author="Administrator" w:date="2025-08-21T09:45:00Z"/>
                <w:rFonts w:eastAsia="仿宋_GB2312"/>
                <w:bCs/>
                <w:szCs w:val="21"/>
              </w:rPr>
            </w:pPr>
            <w:ins w:id="1658" w:author="Administrator" w:date="2025-08-21T09:45:00Z">
              <w:r>
                <w:rPr>
                  <w:rFonts w:eastAsia="仿宋_GB2312"/>
                  <w:szCs w:val="21"/>
                </w:rPr>
                <w:t>3.6-4.2万元/公里</w:t>
              </w:r>
            </w:ins>
          </w:p>
        </w:tc>
        <w:tc>
          <w:tcPr>
            <w:tcW w:w="2268" w:type="dxa"/>
            <w:vAlign w:val="center"/>
          </w:tcPr>
          <w:p w14:paraId="1E195359">
            <w:pPr>
              <w:spacing w:line="240" w:lineRule="exact"/>
              <w:jc w:val="center"/>
              <w:rPr>
                <w:ins w:id="1659" w:author="Administrator" w:date="2025-08-21T09:45:00Z"/>
                <w:rFonts w:eastAsia="仿宋_GB2312"/>
                <w:szCs w:val="21"/>
              </w:rPr>
            </w:pPr>
          </w:p>
        </w:tc>
      </w:tr>
      <w:tr w14:paraId="19BC4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660" w:author="Administrator" w:date="2025-08-21T09:45:00Z"/>
        </w:trPr>
        <w:tc>
          <w:tcPr>
            <w:tcW w:w="733" w:type="dxa"/>
            <w:vAlign w:val="center"/>
          </w:tcPr>
          <w:p w14:paraId="4A44CF78">
            <w:pPr>
              <w:spacing w:line="240" w:lineRule="exact"/>
              <w:jc w:val="center"/>
              <w:rPr>
                <w:ins w:id="1661" w:author="Administrator" w:date="2025-08-21T09:45:00Z"/>
                <w:rFonts w:eastAsia="仿宋_GB2312"/>
                <w:szCs w:val="21"/>
              </w:rPr>
            </w:pPr>
            <w:ins w:id="1662" w:author="Administrator" w:date="2025-08-21T09:45:00Z">
              <w:r>
                <w:rPr>
                  <w:rFonts w:eastAsia="仿宋_GB2312"/>
                  <w:szCs w:val="21"/>
                </w:rPr>
                <w:t>2</w:t>
              </w:r>
            </w:ins>
          </w:p>
        </w:tc>
        <w:tc>
          <w:tcPr>
            <w:tcW w:w="5116" w:type="dxa"/>
            <w:gridSpan w:val="2"/>
            <w:vAlign w:val="center"/>
          </w:tcPr>
          <w:p w14:paraId="140C7DF8">
            <w:pPr>
              <w:spacing w:line="240" w:lineRule="exact"/>
              <w:jc w:val="center"/>
              <w:rPr>
                <w:ins w:id="1663" w:author="Administrator" w:date="2025-08-21T09:45:00Z"/>
                <w:rFonts w:eastAsia="仿宋_GB2312"/>
                <w:bCs/>
                <w:szCs w:val="21"/>
              </w:rPr>
            </w:pPr>
            <w:ins w:id="1664" w:author="Administrator" w:date="2025-08-21T09:45:00Z">
              <w:r>
                <w:rPr>
                  <w:rFonts w:eastAsia="仿宋_GB2312"/>
                  <w:szCs w:val="21"/>
                </w:rPr>
                <w:t>380伏送配电线路</w:t>
              </w:r>
            </w:ins>
          </w:p>
        </w:tc>
        <w:tc>
          <w:tcPr>
            <w:tcW w:w="1843" w:type="dxa"/>
            <w:vAlign w:val="center"/>
          </w:tcPr>
          <w:p w14:paraId="39B46B55">
            <w:pPr>
              <w:spacing w:line="240" w:lineRule="exact"/>
              <w:jc w:val="center"/>
              <w:rPr>
                <w:ins w:id="1665" w:author="Administrator" w:date="2025-08-21T09:45:00Z"/>
                <w:rFonts w:eastAsia="仿宋_GB2312"/>
                <w:bCs/>
                <w:szCs w:val="21"/>
              </w:rPr>
            </w:pPr>
            <w:ins w:id="1666" w:author="Administrator" w:date="2025-08-21T09:45:00Z">
              <w:r>
                <w:rPr>
                  <w:rFonts w:eastAsia="仿宋_GB2312"/>
                  <w:szCs w:val="21"/>
                </w:rPr>
                <w:t>5.7-8.8万元/公里</w:t>
              </w:r>
            </w:ins>
          </w:p>
        </w:tc>
        <w:tc>
          <w:tcPr>
            <w:tcW w:w="2268" w:type="dxa"/>
            <w:vAlign w:val="center"/>
          </w:tcPr>
          <w:p w14:paraId="17D32DC1">
            <w:pPr>
              <w:spacing w:line="240" w:lineRule="exact"/>
              <w:jc w:val="center"/>
              <w:rPr>
                <w:ins w:id="1667" w:author="Administrator" w:date="2025-08-21T09:45:00Z"/>
                <w:rFonts w:eastAsia="仿宋_GB2312"/>
                <w:szCs w:val="21"/>
              </w:rPr>
            </w:pPr>
          </w:p>
        </w:tc>
      </w:tr>
      <w:tr w14:paraId="30456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668" w:author="Administrator" w:date="2025-08-21T09:45:00Z"/>
        </w:trPr>
        <w:tc>
          <w:tcPr>
            <w:tcW w:w="733" w:type="dxa"/>
            <w:vAlign w:val="center"/>
          </w:tcPr>
          <w:p w14:paraId="65541D1A">
            <w:pPr>
              <w:spacing w:line="240" w:lineRule="exact"/>
              <w:jc w:val="center"/>
              <w:rPr>
                <w:ins w:id="1669" w:author="Administrator" w:date="2025-08-21T09:45:00Z"/>
                <w:rFonts w:eastAsia="仿宋_GB2312"/>
                <w:szCs w:val="21"/>
              </w:rPr>
            </w:pPr>
            <w:ins w:id="1670" w:author="Administrator" w:date="2025-08-21T09:45:00Z">
              <w:r>
                <w:rPr>
                  <w:rFonts w:eastAsia="仿宋_GB2312"/>
                  <w:szCs w:val="21"/>
                </w:rPr>
                <w:t>3</w:t>
              </w:r>
            </w:ins>
          </w:p>
        </w:tc>
        <w:tc>
          <w:tcPr>
            <w:tcW w:w="5116" w:type="dxa"/>
            <w:gridSpan w:val="2"/>
            <w:vAlign w:val="center"/>
          </w:tcPr>
          <w:p w14:paraId="4DBB46FF">
            <w:pPr>
              <w:spacing w:line="240" w:lineRule="exact"/>
              <w:jc w:val="center"/>
              <w:rPr>
                <w:ins w:id="1671" w:author="Administrator" w:date="2025-08-21T09:45:00Z"/>
                <w:rFonts w:eastAsia="仿宋_GB2312"/>
                <w:bCs/>
                <w:szCs w:val="21"/>
              </w:rPr>
            </w:pPr>
            <w:ins w:id="1672" w:author="Administrator" w:date="2025-08-21T09:45:00Z">
              <w:r>
                <w:rPr>
                  <w:rFonts w:eastAsia="仿宋_GB2312"/>
                  <w:szCs w:val="21"/>
                </w:rPr>
                <w:t>1万伏送配电线路</w:t>
              </w:r>
            </w:ins>
          </w:p>
        </w:tc>
        <w:tc>
          <w:tcPr>
            <w:tcW w:w="1843" w:type="dxa"/>
            <w:vAlign w:val="center"/>
          </w:tcPr>
          <w:p w14:paraId="382CFF30">
            <w:pPr>
              <w:spacing w:line="240" w:lineRule="exact"/>
              <w:jc w:val="center"/>
              <w:rPr>
                <w:ins w:id="1673" w:author="Administrator" w:date="2025-08-21T09:45:00Z"/>
                <w:rFonts w:eastAsia="仿宋_GB2312"/>
                <w:bCs/>
                <w:szCs w:val="21"/>
              </w:rPr>
            </w:pPr>
            <w:ins w:id="1674" w:author="Administrator" w:date="2025-08-21T09:45:00Z">
              <w:r>
                <w:rPr>
                  <w:rFonts w:eastAsia="仿宋_GB2312"/>
                  <w:szCs w:val="21"/>
                </w:rPr>
                <w:t>9.7-12万元/公里</w:t>
              </w:r>
            </w:ins>
          </w:p>
        </w:tc>
        <w:tc>
          <w:tcPr>
            <w:tcW w:w="2268" w:type="dxa"/>
            <w:vAlign w:val="center"/>
          </w:tcPr>
          <w:p w14:paraId="46737BCE">
            <w:pPr>
              <w:spacing w:line="240" w:lineRule="exact"/>
              <w:jc w:val="center"/>
              <w:rPr>
                <w:ins w:id="1675" w:author="Administrator" w:date="2025-08-21T09:45:00Z"/>
                <w:rFonts w:eastAsia="仿宋_GB2312"/>
                <w:szCs w:val="21"/>
              </w:rPr>
            </w:pPr>
          </w:p>
        </w:tc>
      </w:tr>
      <w:tr w14:paraId="3478E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676" w:author="Administrator" w:date="2025-08-21T09:45:00Z"/>
        </w:trPr>
        <w:tc>
          <w:tcPr>
            <w:tcW w:w="733" w:type="dxa"/>
            <w:vAlign w:val="center"/>
          </w:tcPr>
          <w:p w14:paraId="72218D55">
            <w:pPr>
              <w:spacing w:line="240" w:lineRule="exact"/>
              <w:jc w:val="center"/>
              <w:rPr>
                <w:ins w:id="1677" w:author="Administrator" w:date="2025-08-21T09:45:00Z"/>
                <w:rFonts w:eastAsia="仿宋_GB2312"/>
                <w:szCs w:val="21"/>
              </w:rPr>
            </w:pPr>
            <w:ins w:id="1678" w:author="Administrator" w:date="2025-08-21T09:45:00Z">
              <w:r>
                <w:rPr>
                  <w:rFonts w:eastAsia="仿宋_GB2312"/>
                  <w:szCs w:val="21"/>
                </w:rPr>
                <w:t>4</w:t>
              </w:r>
            </w:ins>
          </w:p>
        </w:tc>
        <w:tc>
          <w:tcPr>
            <w:tcW w:w="5116" w:type="dxa"/>
            <w:gridSpan w:val="2"/>
            <w:vAlign w:val="center"/>
          </w:tcPr>
          <w:p w14:paraId="1BD071FA">
            <w:pPr>
              <w:spacing w:line="240" w:lineRule="exact"/>
              <w:jc w:val="center"/>
              <w:rPr>
                <w:ins w:id="1679" w:author="Administrator" w:date="2025-08-21T09:45:00Z"/>
                <w:rFonts w:eastAsia="仿宋_GB2312"/>
                <w:bCs/>
                <w:szCs w:val="21"/>
              </w:rPr>
            </w:pPr>
            <w:ins w:id="1680" w:author="Administrator" w:date="2025-08-21T09:45:00Z">
              <w:r>
                <w:rPr>
                  <w:rFonts w:eastAsia="仿宋_GB2312"/>
                  <w:szCs w:val="21"/>
                </w:rPr>
                <w:t>迁移变压器</w:t>
              </w:r>
            </w:ins>
          </w:p>
        </w:tc>
        <w:tc>
          <w:tcPr>
            <w:tcW w:w="1843" w:type="dxa"/>
            <w:vAlign w:val="center"/>
          </w:tcPr>
          <w:p w14:paraId="34AFD537">
            <w:pPr>
              <w:spacing w:line="240" w:lineRule="exact"/>
              <w:jc w:val="center"/>
              <w:rPr>
                <w:ins w:id="1681" w:author="Administrator" w:date="2025-08-21T09:45:00Z"/>
                <w:rFonts w:eastAsia="仿宋_GB2312"/>
                <w:bCs/>
                <w:szCs w:val="21"/>
              </w:rPr>
            </w:pPr>
            <w:ins w:id="1682" w:author="Administrator" w:date="2025-08-21T09:45:00Z">
              <w:r>
                <w:rPr>
                  <w:rFonts w:eastAsia="仿宋_GB2312"/>
                  <w:szCs w:val="21"/>
                </w:rPr>
                <w:t>400元/千伏安</w:t>
              </w:r>
            </w:ins>
          </w:p>
        </w:tc>
        <w:tc>
          <w:tcPr>
            <w:tcW w:w="2268" w:type="dxa"/>
            <w:vAlign w:val="center"/>
          </w:tcPr>
          <w:p w14:paraId="7E0B18C3">
            <w:pPr>
              <w:spacing w:line="240" w:lineRule="exact"/>
              <w:jc w:val="center"/>
              <w:rPr>
                <w:ins w:id="1683" w:author="Administrator" w:date="2025-08-21T09:45:00Z"/>
                <w:rFonts w:eastAsia="仿宋_GB2312"/>
                <w:szCs w:val="21"/>
              </w:rPr>
            </w:pPr>
          </w:p>
        </w:tc>
      </w:tr>
      <w:tr w14:paraId="183B0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684" w:author="Administrator" w:date="2025-08-21T09:45:00Z"/>
        </w:trPr>
        <w:tc>
          <w:tcPr>
            <w:tcW w:w="733" w:type="dxa"/>
            <w:vAlign w:val="center"/>
          </w:tcPr>
          <w:p w14:paraId="7BD976BF">
            <w:pPr>
              <w:spacing w:line="240" w:lineRule="exact"/>
              <w:jc w:val="center"/>
              <w:rPr>
                <w:ins w:id="1685" w:author="Administrator" w:date="2025-08-21T09:45:00Z"/>
                <w:rFonts w:eastAsia="仿宋_GB2312"/>
                <w:szCs w:val="21"/>
              </w:rPr>
            </w:pPr>
            <w:ins w:id="1686" w:author="Administrator" w:date="2025-08-21T09:45:00Z">
              <w:r>
                <w:rPr>
                  <w:rFonts w:eastAsia="仿宋_GB2312"/>
                  <w:szCs w:val="21"/>
                </w:rPr>
                <w:t>5</w:t>
              </w:r>
            </w:ins>
          </w:p>
        </w:tc>
        <w:tc>
          <w:tcPr>
            <w:tcW w:w="5116" w:type="dxa"/>
            <w:gridSpan w:val="2"/>
            <w:vAlign w:val="center"/>
          </w:tcPr>
          <w:p w14:paraId="30DDE2FF">
            <w:pPr>
              <w:spacing w:line="240" w:lineRule="exact"/>
              <w:jc w:val="center"/>
              <w:rPr>
                <w:ins w:id="1687" w:author="Administrator" w:date="2025-08-21T09:45:00Z"/>
                <w:rFonts w:eastAsia="仿宋_GB2312"/>
                <w:bCs/>
                <w:szCs w:val="21"/>
              </w:rPr>
            </w:pPr>
            <w:ins w:id="1688" w:author="Administrator" w:date="2025-08-21T09:45:00Z">
              <w:r>
                <w:rPr>
                  <w:rFonts w:eastAsia="仿宋_GB2312"/>
                  <w:szCs w:val="21"/>
                </w:rPr>
                <w:t>水泥电杆长8米以下（含8米）</w:t>
              </w:r>
            </w:ins>
          </w:p>
        </w:tc>
        <w:tc>
          <w:tcPr>
            <w:tcW w:w="1843" w:type="dxa"/>
            <w:vAlign w:val="center"/>
          </w:tcPr>
          <w:p w14:paraId="426262B9">
            <w:pPr>
              <w:spacing w:line="240" w:lineRule="exact"/>
              <w:jc w:val="center"/>
              <w:rPr>
                <w:ins w:id="1689" w:author="Administrator" w:date="2025-08-21T09:45:00Z"/>
                <w:rFonts w:eastAsia="仿宋_GB2312"/>
                <w:bCs/>
                <w:szCs w:val="21"/>
              </w:rPr>
            </w:pPr>
            <w:ins w:id="1690" w:author="Administrator" w:date="2025-08-21T09:45:00Z">
              <w:r>
                <w:rPr>
                  <w:rFonts w:eastAsia="仿宋_GB2312"/>
                  <w:szCs w:val="21"/>
                </w:rPr>
                <w:t>450元/根</w:t>
              </w:r>
            </w:ins>
          </w:p>
        </w:tc>
        <w:tc>
          <w:tcPr>
            <w:tcW w:w="2268" w:type="dxa"/>
            <w:vAlign w:val="center"/>
          </w:tcPr>
          <w:p w14:paraId="39A3C0FA">
            <w:pPr>
              <w:spacing w:line="240" w:lineRule="exact"/>
              <w:jc w:val="center"/>
              <w:rPr>
                <w:ins w:id="1691" w:author="Administrator" w:date="2025-08-21T09:45:00Z"/>
                <w:rFonts w:eastAsia="仿宋_GB2312"/>
                <w:szCs w:val="21"/>
              </w:rPr>
            </w:pPr>
          </w:p>
        </w:tc>
      </w:tr>
      <w:tr w14:paraId="02E0A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692" w:author="Administrator" w:date="2025-08-21T09:45:00Z"/>
        </w:trPr>
        <w:tc>
          <w:tcPr>
            <w:tcW w:w="733" w:type="dxa"/>
            <w:vAlign w:val="center"/>
          </w:tcPr>
          <w:p w14:paraId="5B2C679F">
            <w:pPr>
              <w:spacing w:line="240" w:lineRule="exact"/>
              <w:jc w:val="center"/>
              <w:rPr>
                <w:ins w:id="1693" w:author="Administrator" w:date="2025-08-21T09:45:00Z"/>
                <w:rFonts w:eastAsia="仿宋_GB2312"/>
                <w:szCs w:val="21"/>
              </w:rPr>
            </w:pPr>
            <w:ins w:id="1694" w:author="Administrator" w:date="2025-08-21T09:45:00Z">
              <w:r>
                <w:rPr>
                  <w:rFonts w:eastAsia="仿宋_GB2312"/>
                  <w:szCs w:val="21"/>
                </w:rPr>
                <w:t>6</w:t>
              </w:r>
            </w:ins>
          </w:p>
        </w:tc>
        <w:tc>
          <w:tcPr>
            <w:tcW w:w="5116" w:type="dxa"/>
            <w:gridSpan w:val="2"/>
            <w:vAlign w:val="center"/>
          </w:tcPr>
          <w:p w14:paraId="3EBFF657">
            <w:pPr>
              <w:spacing w:line="240" w:lineRule="exact"/>
              <w:jc w:val="center"/>
              <w:rPr>
                <w:ins w:id="1695" w:author="Administrator" w:date="2025-08-21T09:45:00Z"/>
                <w:rFonts w:eastAsia="仿宋_GB2312"/>
                <w:szCs w:val="21"/>
              </w:rPr>
            </w:pPr>
            <w:ins w:id="1696" w:author="Administrator" w:date="2025-08-21T09:45:00Z">
              <w:r>
                <w:rPr>
                  <w:rFonts w:eastAsia="仿宋_GB2312"/>
                  <w:szCs w:val="21"/>
                </w:rPr>
                <w:t>水泥电杆长8米以上</w:t>
              </w:r>
            </w:ins>
          </w:p>
        </w:tc>
        <w:tc>
          <w:tcPr>
            <w:tcW w:w="1843" w:type="dxa"/>
            <w:vAlign w:val="center"/>
          </w:tcPr>
          <w:p w14:paraId="368EB4E4">
            <w:pPr>
              <w:spacing w:line="240" w:lineRule="exact"/>
              <w:jc w:val="center"/>
              <w:rPr>
                <w:ins w:id="1697" w:author="Administrator" w:date="2025-08-21T09:45:00Z"/>
                <w:rFonts w:eastAsia="仿宋_GB2312"/>
                <w:szCs w:val="21"/>
              </w:rPr>
            </w:pPr>
            <w:ins w:id="1698" w:author="Administrator" w:date="2025-08-21T09:45:00Z">
              <w:r>
                <w:rPr>
                  <w:rFonts w:eastAsia="仿宋_GB2312"/>
                  <w:szCs w:val="21"/>
                </w:rPr>
                <w:t>900元/根</w:t>
              </w:r>
            </w:ins>
          </w:p>
        </w:tc>
        <w:tc>
          <w:tcPr>
            <w:tcW w:w="2268" w:type="dxa"/>
            <w:vAlign w:val="center"/>
          </w:tcPr>
          <w:p w14:paraId="298D810F">
            <w:pPr>
              <w:spacing w:line="240" w:lineRule="exact"/>
              <w:jc w:val="center"/>
              <w:rPr>
                <w:ins w:id="1699" w:author="Administrator" w:date="2025-08-21T09:45:00Z"/>
                <w:rFonts w:eastAsia="仿宋_GB2312"/>
                <w:szCs w:val="21"/>
              </w:rPr>
            </w:pPr>
          </w:p>
        </w:tc>
      </w:tr>
      <w:tr w14:paraId="2DB71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00" w:author="Administrator" w:date="2025-08-21T09:45:00Z"/>
        </w:trPr>
        <w:tc>
          <w:tcPr>
            <w:tcW w:w="733" w:type="dxa"/>
            <w:vAlign w:val="center"/>
          </w:tcPr>
          <w:p w14:paraId="520D5A56">
            <w:pPr>
              <w:spacing w:line="240" w:lineRule="exact"/>
              <w:jc w:val="center"/>
              <w:rPr>
                <w:ins w:id="1701" w:author="Administrator" w:date="2025-08-21T09:45:00Z"/>
                <w:rFonts w:eastAsia="仿宋_GB2312"/>
                <w:szCs w:val="21"/>
              </w:rPr>
            </w:pPr>
            <w:ins w:id="1702" w:author="Administrator" w:date="2025-08-21T09:45:00Z">
              <w:r>
                <w:rPr>
                  <w:rFonts w:eastAsia="仿宋_GB2312"/>
                  <w:szCs w:val="21"/>
                </w:rPr>
                <w:t>7</w:t>
              </w:r>
            </w:ins>
          </w:p>
        </w:tc>
        <w:tc>
          <w:tcPr>
            <w:tcW w:w="5116" w:type="dxa"/>
            <w:gridSpan w:val="2"/>
            <w:vAlign w:val="center"/>
          </w:tcPr>
          <w:p w14:paraId="6A34CF58">
            <w:pPr>
              <w:spacing w:line="240" w:lineRule="exact"/>
              <w:jc w:val="center"/>
              <w:rPr>
                <w:ins w:id="1703" w:author="Administrator" w:date="2025-08-21T09:45:00Z"/>
                <w:rFonts w:eastAsia="仿宋_GB2312"/>
                <w:szCs w:val="21"/>
              </w:rPr>
            </w:pPr>
            <w:ins w:id="1704" w:author="Administrator" w:date="2025-08-21T09:45:00Z">
              <w:r>
                <w:rPr>
                  <w:rFonts w:eastAsia="仿宋_GB2312"/>
                  <w:szCs w:val="21"/>
                </w:rPr>
                <w:t>渗油木电杆</w:t>
              </w:r>
            </w:ins>
          </w:p>
        </w:tc>
        <w:tc>
          <w:tcPr>
            <w:tcW w:w="1843" w:type="dxa"/>
            <w:vAlign w:val="center"/>
          </w:tcPr>
          <w:p w14:paraId="36A36DF7">
            <w:pPr>
              <w:spacing w:line="240" w:lineRule="exact"/>
              <w:jc w:val="center"/>
              <w:rPr>
                <w:ins w:id="1705" w:author="Administrator" w:date="2025-08-21T09:45:00Z"/>
                <w:rFonts w:eastAsia="仿宋_GB2312"/>
                <w:szCs w:val="21"/>
              </w:rPr>
            </w:pPr>
            <w:ins w:id="1706" w:author="Administrator" w:date="2025-08-21T09:45:00Z">
              <w:r>
                <w:rPr>
                  <w:rFonts w:eastAsia="仿宋_GB2312"/>
                  <w:szCs w:val="21"/>
                </w:rPr>
                <w:t>90元/根</w:t>
              </w:r>
            </w:ins>
          </w:p>
        </w:tc>
        <w:tc>
          <w:tcPr>
            <w:tcW w:w="2268" w:type="dxa"/>
            <w:vAlign w:val="center"/>
          </w:tcPr>
          <w:p w14:paraId="718D3D03">
            <w:pPr>
              <w:spacing w:line="240" w:lineRule="exact"/>
              <w:jc w:val="center"/>
              <w:rPr>
                <w:ins w:id="1707" w:author="Administrator" w:date="2025-08-21T09:45:00Z"/>
                <w:rFonts w:eastAsia="仿宋_GB2312"/>
                <w:szCs w:val="21"/>
              </w:rPr>
            </w:pPr>
          </w:p>
        </w:tc>
      </w:tr>
      <w:tr w14:paraId="16FAF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08" w:author="Administrator" w:date="2025-08-21T09:45:00Z"/>
        </w:trPr>
        <w:tc>
          <w:tcPr>
            <w:tcW w:w="733" w:type="dxa"/>
            <w:vAlign w:val="center"/>
          </w:tcPr>
          <w:p w14:paraId="467B2DB8">
            <w:pPr>
              <w:spacing w:line="240" w:lineRule="exact"/>
              <w:jc w:val="center"/>
              <w:rPr>
                <w:ins w:id="1709" w:author="Administrator" w:date="2025-08-21T09:45:00Z"/>
                <w:rFonts w:eastAsia="仿宋_GB2312"/>
                <w:szCs w:val="21"/>
              </w:rPr>
            </w:pPr>
            <w:ins w:id="1710" w:author="Administrator" w:date="2025-08-21T09:45:00Z">
              <w:r>
                <w:rPr>
                  <w:rFonts w:eastAsia="仿宋_GB2312"/>
                  <w:szCs w:val="21"/>
                </w:rPr>
                <w:t>8</w:t>
              </w:r>
            </w:ins>
          </w:p>
        </w:tc>
        <w:tc>
          <w:tcPr>
            <w:tcW w:w="5116" w:type="dxa"/>
            <w:gridSpan w:val="2"/>
            <w:vAlign w:val="center"/>
          </w:tcPr>
          <w:p w14:paraId="11B7970E">
            <w:pPr>
              <w:spacing w:line="240" w:lineRule="exact"/>
              <w:jc w:val="center"/>
              <w:rPr>
                <w:ins w:id="1711" w:author="Administrator" w:date="2025-08-21T09:45:00Z"/>
                <w:rFonts w:eastAsia="仿宋_GB2312"/>
                <w:szCs w:val="21"/>
              </w:rPr>
            </w:pPr>
            <w:ins w:id="1712" w:author="Administrator" w:date="2025-08-21T09:45:00Z">
              <w:r>
                <w:rPr>
                  <w:rFonts w:eastAsia="仿宋_GB2312"/>
                  <w:szCs w:val="21"/>
                </w:rPr>
                <w:t>石质电杆</w:t>
              </w:r>
            </w:ins>
          </w:p>
        </w:tc>
        <w:tc>
          <w:tcPr>
            <w:tcW w:w="1843" w:type="dxa"/>
            <w:vAlign w:val="center"/>
          </w:tcPr>
          <w:p w14:paraId="68C2AF8D">
            <w:pPr>
              <w:spacing w:line="240" w:lineRule="exact"/>
              <w:jc w:val="center"/>
              <w:rPr>
                <w:ins w:id="1713" w:author="Administrator" w:date="2025-08-21T09:45:00Z"/>
                <w:rFonts w:eastAsia="仿宋_GB2312"/>
                <w:szCs w:val="21"/>
              </w:rPr>
            </w:pPr>
            <w:ins w:id="1714" w:author="Administrator" w:date="2025-08-21T09:45:00Z">
              <w:r>
                <w:rPr>
                  <w:rFonts w:eastAsia="仿宋_GB2312"/>
                  <w:szCs w:val="21"/>
                </w:rPr>
                <w:t>90元/根</w:t>
              </w:r>
            </w:ins>
          </w:p>
        </w:tc>
        <w:tc>
          <w:tcPr>
            <w:tcW w:w="2268" w:type="dxa"/>
            <w:vAlign w:val="center"/>
          </w:tcPr>
          <w:p w14:paraId="4E394FB1">
            <w:pPr>
              <w:spacing w:line="240" w:lineRule="exact"/>
              <w:jc w:val="center"/>
              <w:rPr>
                <w:ins w:id="1715" w:author="Administrator" w:date="2025-08-21T09:45:00Z"/>
                <w:rFonts w:eastAsia="仿宋_GB2312"/>
                <w:szCs w:val="21"/>
              </w:rPr>
            </w:pPr>
          </w:p>
        </w:tc>
      </w:tr>
      <w:tr w14:paraId="099B0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16" w:author="Administrator" w:date="2025-08-21T09:45:00Z"/>
        </w:trPr>
        <w:tc>
          <w:tcPr>
            <w:tcW w:w="733" w:type="dxa"/>
            <w:vAlign w:val="center"/>
          </w:tcPr>
          <w:p w14:paraId="4C61977D">
            <w:pPr>
              <w:spacing w:line="240" w:lineRule="exact"/>
              <w:jc w:val="center"/>
              <w:rPr>
                <w:ins w:id="1717" w:author="Administrator" w:date="2025-08-21T09:45:00Z"/>
                <w:rFonts w:eastAsia="仿宋_GB2312"/>
                <w:szCs w:val="21"/>
              </w:rPr>
            </w:pPr>
            <w:ins w:id="1718" w:author="Administrator" w:date="2025-08-21T09:45:00Z">
              <w:r>
                <w:rPr>
                  <w:rFonts w:eastAsia="仿宋_GB2312"/>
                  <w:szCs w:val="21"/>
                </w:rPr>
                <w:t>9</w:t>
              </w:r>
            </w:ins>
          </w:p>
        </w:tc>
        <w:tc>
          <w:tcPr>
            <w:tcW w:w="5116" w:type="dxa"/>
            <w:gridSpan w:val="2"/>
            <w:vAlign w:val="center"/>
          </w:tcPr>
          <w:p w14:paraId="113F903D">
            <w:pPr>
              <w:spacing w:line="240" w:lineRule="exact"/>
              <w:jc w:val="center"/>
              <w:rPr>
                <w:ins w:id="1719" w:author="Administrator" w:date="2025-08-21T09:45:00Z"/>
                <w:rFonts w:eastAsia="仿宋_GB2312"/>
                <w:szCs w:val="21"/>
              </w:rPr>
            </w:pPr>
            <w:ins w:id="1720" w:author="Administrator" w:date="2025-08-21T09:45:00Z">
              <w:r>
                <w:rPr>
                  <w:rFonts w:eastAsia="仿宋_GB2312"/>
                  <w:szCs w:val="21"/>
                </w:rPr>
                <w:t>木质电杆</w:t>
              </w:r>
            </w:ins>
          </w:p>
        </w:tc>
        <w:tc>
          <w:tcPr>
            <w:tcW w:w="1843" w:type="dxa"/>
            <w:vAlign w:val="center"/>
          </w:tcPr>
          <w:p w14:paraId="3FA22389">
            <w:pPr>
              <w:spacing w:line="240" w:lineRule="exact"/>
              <w:jc w:val="center"/>
              <w:rPr>
                <w:ins w:id="1721" w:author="Administrator" w:date="2025-08-21T09:45:00Z"/>
                <w:rFonts w:eastAsia="仿宋_GB2312"/>
                <w:szCs w:val="21"/>
              </w:rPr>
            </w:pPr>
            <w:ins w:id="1722" w:author="Administrator" w:date="2025-08-21T09:45:00Z">
              <w:r>
                <w:rPr>
                  <w:rFonts w:eastAsia="仿宋_GB2312"/>
                  <w:szCs w:val="21"/>
                </w:rPr>
                <w:t>75元/根</w:t>
              </w:r>
            </w:ins>
          </w:p>
        </w:tc>
        <w:tc>
          <w:tcPr>
            <w:tcW w:w="2268" w:type="dxa"/>
            <w:vAlign w:val="center"/>
          </w:tcPr>
          <w:p w14:paraId="2F063759">
            <w:pPr>
              <w:spacing w:line="240" w:lineRule="exact"/>
              <w:jc w:val="center"/>
              <w:rPr>
                <w:ins w:id="1723" w:author="Administrator" w:date="2025-08-21T09:45:00Z"/>
                <w:rFonts w:eastAsia="仿宋_GB2312"/>
                <w:szCs w:val="21"/>
              </w:rPr>
            </w:pPr>
          </w:p>
        </w:tc>
      </w:tr>
      <w:tr w14:paraId="11A8E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24" w:author="Administrator" w:date="2025-08-21T09:45:00Z"/>
        </w:trPr>
        <w:tc>
          <w:tcPr>
            <w:tcW w:w="733" w:type="dxa"/>
            <w:vAlign w:val="center"/>
          </w:tcPr>
          <w:p w14:paraId="493CBA7F">
            <w:pPr>
              <w:spacing w:line="240" w:lineRule="exact"/>
              <w:jc w:val="center"/>
              <w:rPr>
                <w:ins w:id="1725" w:author="Administrator" w:date="2025-08-21T09:45:00Z"/>
                <w:rFonts w:eastAsia="仿宋_GB2312"/>
                <w:szCs w:val="21"/>
              </w:rPr>
            </w:pPr>
            <w:ins w:id="1726" w:author="Administrator" w:date="2025-08-21T09:45:00Z">
              <w:r>
                <w:rPr>
                  <w:rFonts w:eastAsia="仿宋_GB2312"/>
                  <w:szCs w:val="21"/>
                </w:rPr>
                <w:t>10</w:t>
              </w:r>
            </w:ins>
          </w:p>
        </w:tc>
        <w:tc>
          <w:tcPr>
            <w:tcW w:w="5116" w:type="dxa"/>
            <w:gridSpan w:val="2"/>
            <w:vAlign w:val="center"/>
          </w:tcPr>
          <w:p w14:paraId="483014B1">
            <w:pPr>
              <w:spacing w:line="240" w:lineRule="exact"/>
              <w:jc w:val="center"/>
              <w:rPr>
                <w:ins w:id="1727" w:author="Administrator" w:date="2025-08-21T09:45:00Z"/>
                <w:rFonts w:eastAsia="仿宋_GB2312"/>
                <w:szCs w:val="21"/>
              </w:rPr>
            </w:pPr>
            <w:ins w:id="1728" w:author="Administrator" w:date="2025-08-21T09:45:00Z">
              <w:r>
                <w:rPr>
                  <w:rFonts w:eastAsia="仿宋_GB2312"/>
                  <w:szCs w:val="21"/>
                </w:rPr>
                <w:t>铜芯电线</w:t>
              </w:r>
            </w:ins>
          </w:p>
        </w:tc>
        <w:tc>
          <w:tcPr>
            <w:tcW w:w="1843" w:type="dxa"/>
            <w:vAlign w:val="center"/>
          </w:tcPr>
          <w:p w14:paraId="2355DA03">
            <w:pPr>
              <w:spacing w:line="240" w:lineRule="exact"/>
              <w:jc w:val="center"/>
              <w:rPr>
                <w:ins w:id="1729" w:author="Administrator" w:date="2025-08-21T09:45:00Z"/>
                <w:rFonts w:eastAsia="仿宋_GB2312"/>
                <w:szCs w:val="21"/>
              </w:rPr>
            </w:pPr>
            <w:ins w:id="1730" w:author="Administrator" w:date="2025-08-21T09:45:00Z">
              <w:r>
                <w:rPr>
                  <w:rFonts w:eastAsia="仿宋_GB2312"/>
                  <w:szCs w:val="21"/>
                </w:rPr>
                <w:t>5元/米</w:t>
              </w:r>
            </w:ins>
          </w:p>
        </w:tc>
        <w:tc>
          <w:tcPr>
            <w:tcW w:w="2268" w:type="dxa"/>
            <w:vAlign w:val="center"/>
          </w:tcPr>
          <w:p w14:paraId="4A77AF09">
            <w:pPr>
              <w:spacing w:line="240" w:lineRule="exact"/>
              <w:jc w:val="center"/>
              <w:rPr>
                <w:ins w:id="1731" w:author="Administrator" w:date="2025-08-21T09:45:00Z"/>
                <w:rFonts w:eastAsia="仿宋_GB2312"/>
                <w:szCs w:val="21"/>
              </w:rPr>
            </w:pPr>
          </w:p>
        </w:tc>
      </w:tr>
      <w:tr w14:paraId="55D1C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32" w:author="Administrator" w:date="2025-08-21T09:45:00Z"/>
        </w:trPr>
        <w:tc>
          <w:tcPr>
            <w:tcW w:w="733" w:type="dxa"/>
            <w:vAlign w:val="center"/>
          </w:tcPr>
          <w:p w14:paraId="5E0942DA">
            <w:pPr>
              <w:spacing w:line="240" w:lineRule="exact"/>
              <w:jc w:val="center"/>
              <w:rPr>
                <w:ins w:id="1733" w:author="Administrator" w:date="2025-08-21T09:45:00Z"/>
                <w:rFonts w:eastAsia="仿宋_GB2312"/>
                <w:szCs w:val="21"/>
              </w:rPr>
            </w:pPr>
            <w:ins w:id="1734" w:author="Administrator" w:date="2025-08-21T09:45:00Z">
              <w:r>
                <w:rPr>
                  <w:rFonts w:eastAsia="仿宋_GB2312"/>
                  <w:szCs w:val="21"/>
                </w:rPr>
                <w:t>11</w:t>
              </w:r>
            </w:ins>
          </w:p>
        </w:tc>
        <w:tc>
          <w:tcPr>
            <w:tcW w:w="5116" w:type="dxa"/>
            <w:gridSpan w:val="2"/>
            <w:vAlign w:val="center"/>
          </w:tcPr>
          <w:p w14:paraId="62B4736D">
            <w:pPr>
              <w:spacing w:line="240" w:lineRule="exact"/>
              <w:jc w:val="center"/>
              <w:rPr>
                <w:ins w:id="1735" w:author="Administrator" w:date="2025-08-21T09:45:00Z"/>
                <w:rFonts w:eastAsia="仿宋_GB2312"/>
                <w:szCs w:val="21"/>
              </w:rPr>
            </w:pPr>
            <w:ins w:id="1736" w:author="Administrator" w:date="2025-08-21T09:45:00Z">
              <w:r>
                <w:rPr>
                  <w:rFonts w:eastAsia="仿宋_GB2312"/>
                  <w:szCs w:val="21"/>
                </w:rPr>
                <w:t>铝芯电线</w:t>
              </w:r>
            </w:ins>
          </w:p>
        </w:tc>
        <w:tc>
          <w:tcPr>
            <w:tcW w:w="1843" w:type="dxa"/>
            <w:vAlign w:val="center"/>
          </w:tcPr>
          <w:p w14:paraId="4B6D768F">
            <w:pPr>
              <w:spacing w:line="240" w:lineRule="exact"/>
              <w:jc w:val="center"/>
              <w:rPr>
                <w:ins w:id="1737" w:author="Administrator" w:date="2025-08-21T09:45:00Z"/>
                <w:rFonts w:eastAsia="仿宋_GB2312"/>
                <w:szCs w:val="21"/>
              </w:rPr>
            </w:pPr>
            <w:ins w:id="1738" w:author="Administrator" w:date="2025-08-21T09:45:00Z">
              <w:r>
                <w:rPr>
                  <w:rFonts w:eastAsia="仿宋_GB2312"/>
                  <w:szCs w:val="21"/>
                </w:rPr>
                <w:t>3元/米</w:t>
              </w:r>
            </w:ins>
          </w:p>
        </w:tc>
        <w:tc>
          <w:tcPr>
            <w:tcW w:w="2268" w:type="dxa"/>
            <w:vAlign w:val="center"/>
          </w:tcPr>
          <w:p w14:paraId="18E71D78">
            <w:pPr>
              <w:spacing w:line="240" w:lineRule="exact"/>
              <w:jc w:val="center"/>
              <w:rPr>
                <w:ins w:id="1739" w:author="Administrator" w:date="2025-08-21T09:45:00Z"/>
                <w:rFonts w:eastAsia="仿宋_GB2312"/>
                <w:szCs w:val="21"/>
              </w:rPr>
            </w:pPr>
          </w:p>
        </w:tc>
      </w:tr>
      <w:tr w14:paraId="673FA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40" w:author="Administrator" w:date="2025-08-21T09:45:00Z"/>
        </w:trPr>
        <w:tc>
          <w:tcPr>
            <w:tcW w:w="733" w:type="dxa"/>
            <w:vAlign w:val="center"/>
          </w:tcPr>
          <w:p w14:paraId="2B010002">
            <w:pPr>
              <w:spacing w:line="240" w:lineRule="exact"/>
              <w:jc w:val="center"/>
              <w:rPr>
                <w:ins w:id="1741" w:author="Administrator" w:date="2025-08-21T09:45:00Z"/>
                <w:rFonts w:eastAsia="仿宋_GB2312"/>
                <w:szCs w:val="21"/>
              </w:rPr>
            </w:pPr>
            <w:ins w:id="1742" w:author="Administrator" w:date="2025-08-21T09:45:00Z">
              <w:r>
                <w:rPr>
                  <w:rFonts w:eastAsia="仿宋_GB2312"/>
                  <w:szCs w:val="21"/>
                </w:rPr>
                <w:t>12</w:t>
              </w:r>
            </w:ins>
          </w:p>
        </w:tc>
        <w:tc>
          <w:tcPr>
            <w:tcW w:w="5116" w:type="dxa"/>
            <w:gridSpan w:val="2"/>
            <w:vAlign w:val="center"/>
          </w:tcPr>
          <w:p w14:paraId="3EA3BE9E">
            <w:pPr>
              <w:spacing w:line="240" w:lineRule="exact"/>
              <w:jc w:val="center"/>
              <w:rPr>
                <w:ins w:id="1743" w:author="Administrator" w:date="2025-08-21T09:45:00Z"/>
                <w:rFonts w:eastAsia="仿宋_GB2312"/>
                <w:szCs w:val="21"/>
              </w:rPr>
            </w:pPr>
            <w:ins w:id="1744" w:author="Administrator" w:date="2025-08-21T09:45:00Z">
              <w:r>
                <w:rPr>
                  <w:rFonts w:eastAsia="仿宋_GB2312"/>
                  <w:szCs w:val="21"/>
                </w:rPr>
                <w:t>三相电线</w:t>
              </w:r>
            </w:ins>
          </w:p>
        </w:tc>
        <w:tc>
          <w:tcPr>
            <w:tcW w:w="1843" w:type="dxa"/>
            <w:vAlign w:val="center"/>
          </w:tcPr>
          <w:p w14:paraId="43116700">
            <w:pPr>
              <w:spacing w:line="240" w:lineRule="exact"/>
              <w:jc w:val="center"/>
              <w:rPr>
                <w:ins w:id="1745" w:author="Administrator" w:date="2025-08-21T09:45:00Z"/>
                <w:rFonts w:eastAsia="仿宋_GB2312"/>
                <w:szCs w:val="21"/>
              </w:rPr>
            </w:pPr>
            <w:ins w:id="1746" w:author="Administrator" w:date="2025-08-21T09:45:00Z">
              <w:r>
                <w:rPr>
                  <w:rFonts w:eastAsia="仿宋_GB2312"/>
                  <w:szCs w:val="21"/>
                </w:rPr>
                <w:t>7元/米</w:t>
              </w:r>
            </w:ins>
          </w:p>
        </w:tc>
        <w:tc>
          <w:tcPr>
            <w:tcW w:w="2268" w:type="dxa"/>
            <w:vAlign w:val="center"/>
          </w:tcPr>
          <w:p w14:paraId="66E3776A">
            <w:pPr>
              <w:spacing w:line="240" w:lineRule="exact"/>
              <w:jc w:val="center"/>
              <w:rPr>
                <w:ins w:id="1747" w:author="Administrator" w:date="2025-08-21T09:45:00Z"/>
                <w:rFonts w:eastAsia="仿宋_GB2312"/>
                <w:szCs w:val="21"/>
              </w:rPr>
            </w:pPr>
          </w:p>
        </w:tc>
      </w:tr>
      <w:tr w14:paraId="3E019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48" w:author="Administrator" w:date="2025-08-21T09:45:00Z"/>
        </w:trPr>
        <w:tc>
          <w:tcPr>
            <w:tcW w:w="733" w:type="dxa"/>
            <w:vMerge w:val="restart"/>
            <w:vAlign w:val="center"/>
          </w:tcPr>
          <w:p w14:paraId="63A10676">
            <w:pPr>
              <w:spacing w:line="240" w:lineRule="exact"/>
              <w:jc w:val="center"/>
              <w:rPr>
                <w:ins w:id="1749" w:author="Administrator" w:date="2025-08-21T09:45:00Z"/>
                <w:rFonts w:eastAsia="仿宋_GB2312"/>
                <w:szCs w:val="21"/>
              </w:rPr>
            </w:pPr>
            <w:ins w:id="1750" w:author="Administrator" w:date="2025-08-21T09:45:00Z">
              <w:r>
                <w:rPr>
                  <w:rFonts w:hint="eastAsia" w:eastAsia="仿宋_GB2312"/>
                  <w:szCs w:val="21"/>
                </w:rPr>
                <w:t>13</w:t>
              </w:r>
            </w:ins>
          </w:p>
        </w:tc>
        <w:tc>
          <w:tcPr>
            <w:tcW w:w="2423" w:type="dxa"/>
            <w:vMerge w:val="restart"/>
            <w:vAlign w:val="center"/>
          </w:tcPr>
          <w:p w14:paraId="24E424AC">
            <w:pPr>
              <w:spacing w:line="240" w:lineRule="exact"/>
              <w:jc w:val="center"/>
              <w:rPr>
                <w:ins w:id="1751" w:author="Administrator" w:date="2025-08-21T09:45:00Z"/>
                <w:rFonts w:eastAsia="仿宋_GB2312"/>
                <w:szCs w:val="21"/>
              </w:rPr>
            </w:pPr>
            <w:ins w:id="1752" w:author="Administrator" w:date="2025-08-21T09:45:00Z">
              <w:r>
                <w:rPr>
                  <w:rFonts w:hint="eastAsia" w:eastAsia="仿宋_GB2312"/>
                  <w:szCs w:val="21"/>
                </w:rPr>
                <w:t>电杆（塔）</w:t>
              </w:r>
            </w:ins>
          </w:p>
        </w:tc>
        <w:tc>
          <w:tcPr>
            <w:tcW w:w="2693" w:type="dxa"/>
            <w:vAlign w:val="center"/>
          </w:tcPr>
          <w:p w14:paraId="0164D52B">
            <w:pPr>
              <w:spacing w:line="240" w:lineRule="exact"/>
              <w:jc w:val="center"/>
              <w:rPr>
                <w:ins w:id="1753" w:author="Administrator" w:date="2025-08-21T09:45:00Z"/>
                <w:rFonts w:eastAsia="仿宋_GB2312"/>
                <w:szCs w:val="21"/>
              </w:rPr>
            </w:pPr>
            <w:ins w:id="1754" w:author="Administrator" w:date="2025-08-21T09:45:00Z">
              <w:r>
                <w:rPr>
                  <w:rFonts w:hint="eastAsia" w:eastAsia="仿宋_GB2312"/>
                  <w:szCs w:val="21"/>
                </w:rPr>
                <w:t>1平方米以内（含1平方米）</w:t>
              </w:r>
            </w:ins>
          </w:p>
        </w:tc>
        <w:tc>
          <w:tcPr>
            <w:tcW w:w="1843" w:type="dxa"/>
            <w:vAlign w:val="center"/>
          </w:tcPr>
          <w:p w14:paraId="358BDD94">
            <w:pPr>
              <w:spacing w:line="240" w:lineRule="exact"/>
              <w:jc w:val="center"/>
              <w:rPr>
                <w:ins w:id="1755" w:author="Administrator" w:date="2025-08-21T09:45:00Z"/>
                <w:rFonts w:eastAsia="仿宋_GB2312"/>
                <w:szCs w:val="21"/>
              </w:rPr>
            </w:pPr>
            <w:ins w:id="1756" w:author="Administrator" w:date="2025-08-21T09:45:00Z">
              <w:r>
                <w:rPr>
                  <w:rFonts w:hint="eastAsia" w:eastAsia="仿宋_GB2312"/>
                  <w:szCs w:val="21"/>
                </w:rPr>
                <w:t>400元</w:t>
              </w:r>
            </w:ins>
          </w:p>
        </w:tc>
        <w:tc>
          <w:tcPr>
            <w:tcW w:w="2268" w:type="dxa"/>
            <w:vMerge w:val="restart"/>
            <w:vAlign w:val="center"/>
          </w:tcPr>
          <w:p w14:paraId="4A185C06">
            <w:pPr>
              <w:spacing w:line="240" w:lineRule="exact"/>
              <w:jc w:val="center"/>
              <w:rPr>
                <w:ins w:id="1757" w:author="Administrator" w:date="2025-08-21T09:45:00Z"/>
                <w:rFonts w:eastAsia="仿宋_GB2312"/>
                <w:szCs w:val="21"/>
              </w:rPr>
            </w:pPr>
            <w:ins w:id="1758" w:author="Administrator" w:date="2025-08-21T09:45:00Z">
              <w:r>
                <w:rPr>
                  <w:rFonts w:eastAsia="仿宋_GB2312"/>
                  <w:szCs w:val="21"/>
                </w:rPr>
                <w:t>3平方米以上一事一议</w:t>
              </w:r>
            </w:ins>
          </w:p>
        </w:tc>
      </w:tr>
      <w:tr w14:paraId="710C4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59" w:author="Administrator" w:date="2025-08-21T09:45:00Z"/>
        </w:trPr>
        <w:tc>
          <w:tcPr>
            <w:tcW w:w="733" w:type="dxa"/>
            <w:vMerge w:val="continue"/>
            <w:vAlign w:val="center"/>
          </w:tcPr>
          <w:p w14:paraId="4563F84E">
            <w:pPr>
              <w:spacing w:line="240" w:lineRule="exact"/>
              <w:jc w:val="center"/>
              <w:rPr>
                <w:ins w:id="1760" w:author="Administrator" w:date="2025-08-21T09:45:00Z"/>
                <w:rFonts w:eastAsia="仿宋_GB2312"/>
                <w:szCs w:val="21"/>
              </w:rPr>
            </w:pPr>
          </w:p>
        </w:tc>
        <w:tc>
          <w:tcPr>
            <w:tcW w:w="2423" w:type="dxa"/>
            <w:vMerge w:val="continue"/>
            <w:vAlign w:val="center"/>
          </w:tcPr>
          <w:p w14:paraId="2484B81F">
            <w:pPr>
              <w:spacing w:line="240" w:lineRule="exact"/>
              <w:jc w:val="center"/>
              <w:rPr>
                <w:ins w:id="1761" w:author="Administrator" w:date="2025-08-21T09:45:00Z"/>
                <w:rFonts w:eastAsia="仿宋_GB2312"/>
                <w:szCs w:val="21"/>
              </w:rPr>
            </w:pPr>
          </w:p>
        </w:tc>
        <w:tc>
          <w:tcPr>
            <w:tcW w:w="2693" w:type="dxa"/>
            <w:vAlign w:val="center"/>
          </w:tcPr>
          <w:p w14:paraId="7C44A680">
            <w:pPr>
              <w:spacing w:line="240" w:lineRule="exact"/>
              <w:jc w:val="center"/>
              <w:rPr>
                <w:ins w:id="1762" w:author="Administrator" w:date="2025-08-21T09:45:00Z"/>
                <w:rFonts w:eastAsia="仿宋_GB2312"/>
                <w:szCs w:val="21"/>
              </w:rPr>
            </w:pPr>
            <w:ins w:id="1763" w:author="Administrator" w:date="2025-08-21T09:45:00Z">
              <w:r>
                <w:rPr>
                  <w:rFonts w:hint="eastAsia" w:eastAsia="仿宋_GB2312"/>
                  <w:szCs w:val="21"/>
                </w:rPr>
                <w:t>1平方米—3平方米</w:t>
              </w:r>
            </w:ins>
          </w:p>
          <w:p w14:paraId="77D7EBBC">
            <w:pPr>
              <w:spacing w:line="240" w:lineRule="exact"/>
              <w:jc w:val="center"/>
              <w:rPr>
                <w:ins w:id="1764" w:author="Administrator" w:date="2025-08-21T09:45:00Z"/>
                <w:rFonts w:eastAsia="仿宋_GB2312"/>
                <w:szCs w:val="21"/>
              </w:rPr>
            </w:pPr>
            <w:ins w:id="1765" w:author="Administrator" w:date="2025-08-21T09:45:00Z">
              <w:r>
                <w:rPr>
                  <w:rFonts w:hint="eastAsia" w:eastAsia="仿宋_GB2312"/>
                  <w:szCs w:val="21"/>
                </w:rPr>
                <w:t>（含3平方米）</w:t>
              </w:r>
            </w:ins>
          </w:p>
        </w:tc>
        <w:tc>
          <w:tcPr>
            <w:tcW w:w="1843" w:type="dxa"/>
            <w:vAlign w:val="center"/>
          </w:tcPr>
          <w:p w14:paraId="514719D7">
            <w:pPr>
              <w:spacing w:line="240" w:lineRule="exact"/>
              <w:jc w:val="center"/>
              <w:rPr>
                <w:ins w:id="1766" w:author="Administrator" w:date="2025-08-21T09:45:00Z"/>
                <w:rFonts w:eastAsia="仿宋_GB2312"/>
                <w:szCs w:val="21"/>
              </w:rPr>
            </w:pPr>
            <w:ins w:id="1767" w:author="Administrator" w:date="2025-08-21T09:45:00Z">
              <w:r>
                <w:rPr>
                  <w:rFonts w:hint="eastAsia" w:eastAsia="仿宋_GB2312"/>
                  <w:szCs w:val="21"/>
                </w:rPr>
                <w:t>600元</w:t>
              </w:r>
            </w:ins>
          </w:p>
        </w:tc>
        <w:tc>
          <w:tcPr>
            <w:tcW w:w="2268" w:type="dxa"/>
            <w:vMerge w:val="continue"/>
            <w:vAlign w:val="center"/>
          </w:tcPr>
          <w:p w14:paraId="15886310">
            <w:pPr>
              <w:spacing w:line="240" w:lineRule="exact"/>
              <w:jc w:val="center"/>
              <w:rPr>
                <w:ins w:id="1768" w:author="Administrator" w:date="2025-08-21T09:45:00Z"/>
                <w:rFonts w:eastAsia="仿宋_GB2312"/>
                <w:szCs w:val="21"/>
              </w:rPr>
            </w:pPr>
          </w:p>
        </w:tc>
      </w:tr>
      <w:tr w14:paraId="32FF0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69" w:author="Administrator" w:date="2025-08-21T09:45:00Z"/>
        </w:trPr>
        <w:tc>
          <w:tcPr>
            <w:tcW w:w="733" w:type="dxa"/>
            <w:vAlign w:val="center"/>
          </w:tcPr>
          <w:p w14:paraId="47A5949F">
            <w:pPr>
              <w:spacing w:line="240" w:lineRule="exact"/>
              <w:jc w:val="center"/>
              <w:rPr>
                <w:ins w:id="1770" w:author="Administrator" w:date="2025-08-21T09:45:00Z"/>
                <w:rFonts w:eastAsia="仿宋_GB2312"/>
                <w:bCs/>
                <w:szCs w:val="21"/>
              </w:rPr>
            </w:pPr>
            <w:ins w:id="1771" w:author="Administrator" w:date="2025-08-21T09:45:00Z">
              <w:r>
                <w:rPr>
                  <w:rFonts w:eastAsia="仿宋_GB2312"/>
                  <w:bCs/>
                  <w:szCs w:val="21"/>
                </w:rPr>
                <w:t>六</w:t>
              </w:r>
            </w:ins>
          </w:p>
        </w:tc>
        <w:tc>
          <w:tcPr>
            <w:tcW w:w="5116" w:type="dxa"/>
            <w:gridSpan w:val="2"/>
            <w:vAlign w:val="center"/>
          </w:tcPr>
          <w:p w14:paraId="2BADED1A">
            <w:pPr>
              <w:spacing w:line="240" w:lineRule="exact"/>
              <w:jc w:val="center"/>
              <w:rPr>
                <w:ins w:id="1772" w:author="Administrator" w:date="2025-08-21T09:45:00Z"/>
                <w:rFonts w:eastAsia="仿宋_GB2312"/>
                <w:bCs/>
                <w:szCs w:val="21"/>
              </w:rPr>
            </w:pPr>
            <w:ins w:id="1773" w:author="Administrator" w:date="2025-08-21T09:45:00Z">
              <w:r>
                <w:rPr>
                  <w:rFonts w:eastAsia="仿宋_GB2312"/>
                  <w:bCs/>
                  <w:szCs w:val="21"/>
                </w:rPr>
                <w:t>水利设施</w:t>
              </w:r>
            </w:ins>
          </w:p>
        </w:tc>
        <w:tc>
          <w:tcPr>
            <w:tcW w:w="1843" w:type="dxa"/>
            <w:vAlign w:val="center"/>
          </w:tcPr>
          <w:p w14:paraId="29874074">
            <w:pPr>
              <w:spacing w:line="240" w:lineRule="exact"/>
              <w:jc w:val="center"/>
              <w:rPr>
                <w:ins w:id="1774" w:author="Administrator" w:date="2025-08-21T09:45:00Z"/>
                <w:rFonts w:eastAsia="仿宋_GB2312"/>
                <w:b/>
                <w:bCs/>
                <w:szCs w:val="21"/>
              </w:rPr>
            </w:pPr>
          </w:p>
        </w:tc>
        <w:tc>
          <w:tcPr>
            <w:tcW w:w="2268" w:type="dxa"/>
            <w:vAlign w:val="center"/>
          </w:tcPr>
          <w:p w14:paraId="222D7C23">
            <w:pPr>
              <w:spacing w:line="240" w:lineRule="exact"/>
              <w:jc w:val="center"/>
              <w:rPr>
                <w:ins w:id="1775" w:author="Administrator" w:date="2025-08-21T09:45:00Z"/>
                <w:rFonts w:eastAsia="仿宋_GB2312"/>
                <w:b/>
                <w:szCs w:val="21"/>
              </w:rPr>
            </w:pPr>
          </w:p>
        </w:tc>
      </w:tr>
      <w:tr w14:paraId="2AE0D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76" w:author="Administrator" w:date="2025-08-21T09:45:00Z"/>
        </w:trPr>
        <w:tc>
          <w:tcPr>
            <w:tcW w:w="733" w:type="dxa"/>
            <w:vMerge w:val="restart"/>
            <w:vAlign w:val="center"/>
          </w:tcPr>
          <w:p w14:paraId="7EABA11F">
            <w:pPr>
              <w:spacing w:line="240" w:lineRule="exact"/>
              <w:jc w:val="center"/>
              <w:rPr>
                <w:ins w:id="1777" w:author="Administrator" w:date="2025-08-21T09:45:00Z"/>
                <w:rFonts w:eastAsia="仿宋_GB2312"/>
                <w:szCs w:val="21"/>
              </w:rPr>
            </w:pPr>
            <w:ins w:id="1778" w:author="Administrator" w:date="2025-08-21T09:45:00Z">
              <w:r>
                <w:rPr>
                  <w:rFonts w:eastAsia="仿宋_GB2312"/>
                  <w:szCs w:val="21"/>
                </w:rPr>
                <w:t>1</w:t>
              </w:r>
            </w:ins>
          </w:p>
        </w:tc>
        <w:tc>
          <w:tcPr>
            <w:tcW w:w="2423" w:type="dxa"/>
            <w:vMerge w:val="restart"/>
            <w:vAlign w:val="center"/>
          </w:tcPr>
          <w:p w14:paraId="1F68D7F3">
            <w:pPr>
              <w:spacing w:line="240" w:lineRule="exact"/>
              <w:jc w:val="center"/>
              <w:rPr>
                <w:ins w:id="1779" w:author="Administrator" w:date="2025-08-21T09:45:00Z"/>
                <w:rFonts w:eastAsia="仿宋_GB2312"/>
                <w:szCs w:val="21"/>
              </w:rPr>
            </w:pPr>
            <w:ins w:id="1780" w:author="Administrator" w:date="2025-08-21T09:45:00Z">
              <w:r>
                <w:rPr>
                  <w:rFonts w:eastAsia="仿宋_GB2312"/>
                  <w:szCs w:val="21"/>
                </w:rPr>
                <w:t>水 渠、挡墙、片石基础</w:t>
              </w:r>
            </w:ins>
          </w:p>
        </w:tc>
        <w:tc>
          <w:tcPr>
            <w:tcW w:w="2693" w:type="dxa"/>
            <w:vAlign w:val="center"/>
          </w:tcPr>
          <w:p w14:paraId="2EACE1F0">
            <w:pPr>
              <w:spacing w:line="240" w:lineRule="exact"/>
              <w:jc w:val="center"/>
              <w:rPr>
                <w:ins w:id="1781" w:author="Administrator" w:date="2025-08-21T09:45:00Z"/>
                <w:rFonts w:eastAsia="仿宋_GB2312"/>
                <w:szCs w:val="21"/>
              </w:rPr>
            </w:pPr>
            <w:ins w:id="1782" w:author="Administrator" w:date="2025-08-21T09:45:00Z">
              <w:r>
                <w:rPr>
                  <w:rFonts w:eastAsia="仿宋_GB2312"/>
                  <w:szCs w:val="21"/>
                </w:rPr>
                <w:t>三面光墙</w:t>
              </w:r>
            </w:ins>
          </w:p>
        </w:tc>
        <w:tc>
          <w:tcPr>
            <w:tcW w:w="1843" w:type="dxa"/>
            <w:vAlign w:val="center"/>
          </w:tcPr>
          <w:p w14:paraId="6C5A8558">
            <w:pPr>
              <w:spacing w:line="240" w:lineRule="exact"/>
              <w:jc w:val="center"/>
              <w:rPr>
                <w:ins w:id="1783" w:author="Administrator" w:date="2025-08-21T09:45:00Z"/>
                <w:rFonts w:eastAsia="仿宋_GB2312"/>
                <w:szCs w:val="21"/>
              </w:rPr>
            </w:pPr>
            <w:ins w:id="1784" w:author="Administrator" w:date="2025-08-21T09:45:00Z">
              <w:r>
                <w:rPr>
                  <w:rFonts w:eastAsia="仿宋_GB2312"/>
                  <w:szCs w:val="21"/>
                </w:rPr>
                <w:t>400元/立方米</w:t>
              </w:r>
            </w:ins>
          </w:p>
        </w:tc>
        <w:tc>
          <w:tcPr>
            <w:tcW w:w="2268" w:type="dxa"/>
            <w:vAlign w:val="center"/>
          </w:tcPr>
          <w:p w14:paraId="52B9692C">
            <w:pPr>
              <w:spacing w:line="240" w:lineRule="exact"/>
              <w:jc w:val="center"/>
              <w:rPr>
                <w:ins w:id="1785" w:author="Administrator" w:date="2025-08-21T09:45:00Z"/>
                <w:rFonts w:eastAsia="仿宋_GB2312"/>
                <w:szCs w:val="21"/>
              </w:rPr>
            </w:pPr>
          </w:p>
        </w:tc>
      </w:tr>
      <w:tr w14:paraId="76967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86" w:author="Administrator" w:date="2025-08-21T09:45:00Z"/>
        </w:trPr>
        <w:tc>
          <w:tcPr>
            <w:tcW w:w="733" w:type="dxa"/>
            <w:vMerge w:val="continue"/>
            <w:vAlign w:val="center"/>
          </w:tcPr>
          <w:p w14:paraId="4C584B60">
            <w:pPr>
              <w:spacing w:line="240" w:lineRule="exact"/>
              <w:jc w:val="center"/>
              <w:rPr>
                <w:ins w:id="1787" w:author="Administrator" w:date="2025-08-21T09:45:00Z"/>
                <w:rFonts w:eastAsia="仿宋_GB2312"/>
                <w:szCs w:val="21"/>
              </w:rPr>
            </w:pPr>
          </w:p>
        </w:tc>
        <w:tc>
          <w:tcPr>
            <w:tcW w:w="2423" w:type="dxa"/>
            <w:vMerge w:val="continue"/>
            <w:vAlign w:val="center"/>
          </w:tcPr>
          <w:p w14:paraId="3BD79D72">
            <w:pPr>
              <w:spacing w:line="240" w:lineRule="exact"/>
              <w:jc w:val="center"/>
              <w:rPr>
                <w:ins w:id="1788" w:author="Administrator" w:date="2025-08-21T09:45:00Z"/>
                <w:rFonts w:eastAsia="仿宋_GB2312"/>
                <w:szCs w:val="21"/>
              </w:rPr>
            </w:pPr>
          </w:p>
        </w:tc>
        <w:tc>
          <w:tcPr>
            <w:tcW w:w="2693" w:type="dxa"/>
            <w:vAlign w:val="center"/>
          </w:tcPr>
          <w:p w14:paraId="4D685DC1">
            <w:pPr>
              <w:spacing w:line="240" w:lineRule="exact"/>
              <w:jc w:val="center"/>
              <w:rPr>
                <w:ins w:id="1789" w:author="Administrator" w:date="2025-08-21T09:45:00Z"/>
                <w:rFonts w:eastAsia="仿宋_GB2312"/>
                <w:szCs w:val="21"/>
              </w:rPr>
            </w:pPr>
            <w:ins w:id="1790" w:author="Administrator" w:date="2025-08-21T09:45:00Z">
              <w:r>
                <w:rPr>
                  <w:rFonts w:eastAsia="仿宋_GB2312"/>
                  <w:szCs w:val="21"/>
                </w:rPr>
                <w:t>三面片石</w:t>
              </w:r>
            </w:ins>
          </w:p>
        </w:tc>
        <w:tc>
          <w:tcPr>
            <w:tcW w:w="1843" w:type="dxa"/>
            <w:vAlign w:val="center"/>
          </w:tcPr>
          <w:p w14:paraId="06BDA6F4">
            <w:pPr>
              <w:spacing w:line="240" w:lineRule="exact"/>
              <w:jc w:val="center"/>
              <w:rPr>
                <w:ins w:id="1791" w:author="Administrator" w:date="2025-08-21T09:45:00Z"/>
                <w:rFonts w:eastAsia="仿宋_GB2312"/>
                <w:szCs w:val="21"/>
              </w:rPr>
            </w:pPr>
            <w:ins w:id="1792" w:author="Administrator" w:date="2025-08-21T09:45:00Z">
              <w:r>
                <w:rPr>
                  <w:rFonts w:eastAsia="仿宋_GB2312"/>
                  <w:szCs w:val="21"/>
                </w:rPr>
                <w:t>330元/立方米</w:t>
              </w:r>
            </w:ins>
          </w:p>
        </w:tc>
        <w:tc>
          <w:tcPr>
            <w:tcW w:w="2268" w:type="dxa"/>
            <w:vAlign w:val="center"/>
          </w:tcPr>
          <w:p w14:paraId="181A125B">
            <w:pPr>
              <w:spacing w:line="240" w:lineRule="exact"/>
              <w:jc w:val="center"/>
              <w:rPr>
                <w:ins w:id="1793" w:author="Administrator" w:date="2025-08-21T09:45:00Z"/>
                <w:rFonts w:eastAsia="仿宋_GB2312"/>
                <w:szCs w:val="21"/>
              </w:rPr>
            </w:pPr>
          </w:p>
        </w:tc>
      </w:tr>
      <w:tr w14:paraId="3A64D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794" w:author="Administrator" w:date="2025-08-21T09:45:00Z"/>
        </w:trPr>
        <w:tc>
          <w:tcPr>
            <w:tcW w:w="733" w:type="dxa"/>
            <w:vMerge w:val="continue"/>
            <w:vAlign w:val="center"/>
          </w:tcPr>
          <w:p w14:paraId="4FE93CA8">
            <w:pPr>
              <w:spacing w:line="240" w:lineRule="exact"/>
              <w:jc w:val="center"/>
              <w:rPr>
                <w:ins w:id="1795" w:author="Administrator" w:date="2025-08-21T09:45:00Z"/>
                <w:rFonts w:eastAsia="仿宋_GB2312"/>
                <w:szCs w:val="21"/>
              </w:rPr>
            </w:pPr>
          </w:p>
        </w:tc>
        <w:tc>
          <w:tcPr>
            <w:tcW w:w="5116" w:type="dxa"/>
            <w:gridSpan w:val="2"/>
            <w:vAlign w:val="center"/>
          </w:tcPr>
          <w:p w14:paraId="593A99B9">
            <w:pPr>
              <w:spacing w:line="240" w:lineRule="exact"/>
              <w:jc w:val="center"/>
              <w:rPr>
                <w:ins w:id="1796" w:author="Administrator" w:date="2025-08-21T09:45:00Z"/>
                <w:rFonts w:eastAsia="仿宋_GB2312"/>
                <w:szCs w:val="21"/>
              </w:rPr>
            </w:pPr>
            <w:ins w:id="1797" w:author="Administrator" w:date="2025-08-21T09:45:00Z">
              <w:r>
                <w:rPr>
                  <w:rFonts w:hint="eastAsia" w:eastAsia="仿宋_GB2312"/>
                  <w:szCs w:val="21"/>
                </w:rPr>
                <w:t>水泥砖挡土墙</w:t>
              </w:r>
            </w:ins>
          </w:p>
        </w:tc>
        <w:tc>
          <w:tcPr>
            <w:tcW w:w="1843" w:type="dxa"/>
            <w:vAlign w:val="center"/>
          </w:tcPr>
          <w:p w14:paraId="42FE92CA">
            <w:pPr>
              <w:spacing w:line="240" w:lineRule="exact"/>
              <w:jc w:val="center"/>
              <w:rPr>
                <w:ins w:id="1798" w:author="Administrator" w:date="2025-08-21T09:45:00Z"/>
                <w:rFonts w:eastAsia="仿宋_GB2312"/>
                <w:szCs w:val="21"/>
              </w:rPr>
            </w:pPr>
            <w:ins w:id="1799" w:author="Administrator" w:date="2025-08-21T09:45:00Z">
              <w:r>
                <w:rPr>
                  <w:rFonts w:eastAsia="仿宋_GB2312"/>
                  <w:szCs w:val="21"/>
                </w:rPr>
                <w:t>150</w:t>
              </w:r>
            </w:ins>
            <w:ins w:id="1800" w:author="Administrator" w:date="2025-08-21T09:45:00Z">
              <w:r>
                <w:rPr>
                  <w:rFonts w:hint="eastAsia" w:eastAsia="仿宋_GB2312"/>
                  <w:szCs w:val="21"/>
                </w:rPr>
                <w:t>元/立方米</w:t>
              </w:r>
            </w:ins>
          </w:p>
        </w:tc>
        <w:tc>
          <w:tcPr>
            <w:tcW w:w="2268" w:type="dxa"/>
            <w:vAlign w:val="center"/>
          </w:tcPr>
          <w:p w14:paraId="5F773FE3">
            <w:pPr>
              <w:spacing w:line="240" w:lineRule="exact"/>
              <w:jc w:val="center"/>
              <w:rPr>
                <w:ins w:id="1801" w:author="Administrator" w:date="2025-08-21T09:45:00Z"/>
                <w:rFonts w:eastAsia="仿宋_GB2312"/>
                <w:szCs w:val="21"/>
              </w:rPr>
            </w:pPr>
          </w:p>
        </w:tc>
      </w:tr>
      <w:tr w14:paraId="39E31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802" w:author="Administrator" w:date="2025-08-21T09:45:00Z"/>
        </w:trPr>
        <w:tc>
          <w:tcPr>
            <w:tcW w:w="733" w:type="dxa"/>
            <w:vMerge w:val="continue"/>
            <w:vAlign w:val="center"/>
          </w:tcPr>
          <w:p w14:paraId="34592BDB">
            <w:pPr>
              <w:spacing w:line="240" w:lineRule="exact"/>
              <w:jc w:val="center"/>
              <w:rPr>
                <w:ins w:id="1803" w:author="Administrator" w:date="2025-08-21T09:45:00Z"/>
                <w:rFonts w:eastAsia="仿宋_GB2312"/>
                <w:szCs w:val="21"/>
              </w:rPr>
            </w:pPr>
          </w:p>
        </w:tc>
        <w:tc>
          <w:tcPr>
            <w:tcW w:w="5116" w:type="dxa"/>
            <w:gridSpan w:val="2"/>
            <w:vAlign w:val="center"/>
          </w:tcPr>
          <w:p w14:paraId="05A4697B">
            <w:pPr>
              <w:spacing w:line="240" w:lineRule="exact"/>
              <w:jc w:val="center"/>
              <w:rPr>
                <w:ins w:id="1804" w:author="Administrator" w:date="2025-08-21T09:45:00Z"/>
                <w:rFonts w:eastAsia="仿宋_GB2312"/>
                <w:szCs w:val="21"/>
              </w:rPr>
            </w:pPr>
            <w:ins w:id="1805" w:author="Administrator" w:date="2025-08-21T09:45:00Z">
              <w:r>
                <w:rPr>
                  <w:rFonts w:hint="eastAsia" w:eastAsia="仿宋_GB2312"/>
                  <w:szCs w:val="21"/>
                </w:rPr>
                <w:t>红青砖挡土墙</w:t>
              </w:r>
            </w:ins>
          </w:p>
        </w:tc>
        <w:tc>
          <w:tcPr>
            <w:tcW w:w="1843" w:type="dxa"/>
            <w:vAlign w:val="center"/>
          </w:tcPr>
          <w:p w14:paraId="3B23EEC4">
            <w:pPr>
              <w:spacing w:line="240" w:lineRule="exact"/>
              <w:jc w:val="center"/>
              <w:rPr>
                <w:ins w:id="1806" w:author="Administrator" w:date="2025-08-21T09:45:00Z"/>
                <w:rFonts w:eastAsia="仿宋_GB2312"/>
                <w:szCs w:val="21"/>
              </w:rPr>
            </w:pPr>
            <w:ins w:id="1807" w:author="Administrator" w:date="2025-08-21T09:45:00Z">
              <w:r>
                <w:rPr>
                  <w:rFonts w:eastAsia="仿宋_GB2312"/>
                  <w:szCs w:val="21"/>
                </w:rPr>
                <w:t>250</w:t>
              </w:r>
            </w:ins>
            <w:ins w:id="1808" w:author="Administrator" w:date="2025-08-21T09:45:00Z">
              <w:r>
                <w:rPr>
                  <w:rFonts w:hint="eastAsia" w:eastAsia="仿宋_GB2312"/>
                  <w:szCs w:val="21"/>
                </w:rPr>
                <w:t>元/立方米</w:t>
              </w:r>
            </w:ins>
          </w:p>
        </w:tc>
        <w:tc>
          <w:tcPr>
            <w:tcW w:w="2268" w:type="dxa"/>
            <w:vAlign w:val="center"/>
          </w:tcPr>
          <w:p w14:paraId="7D696807">
            <w:pPr>
              <w:spacing w:line="240" w:lineRule="exact"/>
              <w:jc w:val="center"/>
              <w:rPr>
                <w:ins w:id="1809" w:author="Administrator" w:date="2025-08-21T09:45:00Z"/>
                <w:rFonts w:eastAsia="仿宋_GB2312"/>
                <w:szCs w:val="21"/>
              </w:rPr>
            </w:pPr>
          </w:p>
        </w:tc>
      </w:tr>
      <w:tr w14:paraId="23D95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810" w:author="Administrator" w:date="2025-08-21T09:45:00Z"/>
        </w:trPr>
        <w:tc>
          <w:tcPr>
            <w:tcW w:w="733" w:type="dxa"/>
            <w:vMerge w:val="restart"/>
            <w:vAlign w:val="center"/>
          </w:tcPr>
          <w:p w14:paraId="2D775AC1">
            <w:pPr>
              <w:spacing w:line="240" w:lineRule="exact"/>
              <w:jc w:val="center"/>
              <w:rPr>
                <w:ins w:id="1811" w:author="Administrator" w:date="2025-08-21T09:45:00Z"/>
                <w:rFonts w:eastAsia="仿宋_GB2312"/>
                <w:szCs w:val="21"/>
              </w:rPr>
            </w:pPr>
            <w:ins w:id="1812" w:author="Administrator" w:date="2025-08-21T09:45:00Z">
              <w:r>
                <w:rPr>
                  <w:rFonts w:eastAsia="仿宋_GB2312"/>
                  <w:szCs w:val="21"/>
                </w:rPr>
                <w:t>2</w:t>
              </w:r>
            </w:ins>
          </w:p>
        </w:tc>
        <w:tc>
          <w:tcPr>
            <w:tcW w:w="2423" w:type="dxa"/>
            <w:vMerge w:val="restart"/>
            <w:vAlign w:val="center"/>
          </w:tcPr>
          <w:p w14:paraId="19D78688">
            <w:pPr>
              <w:spacing w:line="240" w:lineRule="exact"/>
              <w:jc w:val="center"/>
              <w:rPr>
                <w:ins w:id="1813" w:author="Administrator" w:date="2025-08-21T09:45:00Z"/>
                <w:rFonts w:eastAsia="仿宋_GB2312"/>
                <w:szCs w:val="21"/>
              </w:rPr>
            </w:pPr>
            <w:ins w:id="1814" w:author="Administrator" w:date="2025-08-21T09:45:00Z">
              <w:r>
                <w:rPr>
                  <w:rFonts w:eastAsia="仿宋_GB2312"/>
                  <w:szCs w:val="21"/>
                </w:rPr>
                <w:t>简易水沟</w:t>
              </w:r>
            </w:ins>
          </w:p>
        </w:tc>
        <w:tc>
          <w:tcPr>
            <w:tcW w:w="2693" w:type="dxa"/>
            <w:vAlign w:val="center"/>
          </w:tcPr>
          <w:p w14:paraId="413B1139">
            <w:pPr>
              <w:spacing w:line="240" w:lineRule="exact"/>
              <w:jc w:val="center"/>
              <w:rPr>
                <w:ins w:id="1815" w:author="Administrator" w:date="2025-08-21T09:45:00Z"/>
                <w:rFonts w:eastAsia="仿宋_GB2312"/>
                <w:szCs w:val="21"/>
              </w:rPr>
            </w:pPr>
            <w:ins w:id="1816" w:author="Administrator" w:date="2025-08-21T09:45:00Z">
              <w:r>
                <w:rPr>
                  <w:rFonts w:eastAsia="仿宋_GB2312"/>
                  <w:szCs w:val="21"/>
                </w:rPr>
                <w:t>砖  砌</w:t>
              </w:r>
            </w:ins>
          </w:p>
        </w:tc>
        <w:tc>
          <w:tcPr>
            <w:tcW w:w="1843" w:type="dxa"/>
            <w:vAlign w:val="center"/>
          </w:tcPr>
          <w:p w14:paraId="6D786748">
            <w:pPr>
              <w:spacing w:line="240" w:lineRule="exact"/>
              <w:jc w:val="center"/>
              <w:rPr>
                <w:ins w:id="1817" w:author="Administrator" w:date="2025-08-21T09:45:00Z"/>
                <w:rFonts w:eastAsia="仿宋_GB2312"/>
                <w:szCs w:val="21"/>
              </w:rPr>
            </w:pPr>
            <w:ins w:id="1818" w:author="Administrator" w:date="2025-08-21T09:45:00Z">
              <w:r>
                <w:rPr>
                  <w:rFonts w:eastAsia="仿宋_GB2312"/>
                  <w:szCs w:val="21"/>
                </w:rPr>
                <w:t>120元/米</w:t>
              </w:r>
            </w:ins>
          </w:p>
        </w:tc>
        <w:tc>
          <w:tcPr>
            <w:tcW w:w="2268" w:type="dxa"/>
            <w:vAlign w:val="center"/>
          </w:tcPr>
          <w:p w14:paraId="3D3A6B27">
            <w:pPr>
              <w:spacing w:line="240" w:lineRule="exact"/>
              <w:jc w:val="center"/>
              <w:rPr>
                <w:ins w:id="1819" w:author="Administrator" w:date="2025-08-21T09:45:00Z"/>
                <w:rFonts w:eastAsia="仿宋_GB2312"/>
                <w:szCs w:val="21"/>
              </w:rPr>
            </w:pPr>
          </w:p>
        </w:tc>
      </w:tr>
      <w:tr w14:paraId="6F64F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820" w:author="Administrator" w:date="2025-08-21T09:45:00Z"/>
        </w:trPr>
        <w:tc>
          <w:tcPr>
            <w:tcW w:w="733" w:type="dxa"/>
            <w:vMerge w:val="continue"/>
            <w:vAlign w:val="center"/>
          </w:tcPr>
          <w:p w14:paraId="1BA92FB5">
            <w:pPr>
              <w:spacing w:line="240" w:lineRule="exact"/>
              <w:jc w:val="center"/>
              <w:rPr>
                <w:ins w:id="1821" w:author="Administrator" w:date="2025-08-21T09:45:00Z"/>
                <w:rFonts w:eastAsia="仿宋_GB2312"/>
                <w:szCs w:val="21"/>
              </w:rPr>
            </w:pPr>
          </w:p>
        </w:tc>
        <w:tc>
          <w:tcPr>
            <w:tcW w:w="2423" w:type="dxa"/>
            <w:vMerge w:val="continue"/>
            <w:vAlign w:val="center"/>
          </w:tcPr>
          <w:p w14:paraId="49F783BC">
            <w:pPr>
              <w:spacing w:line="240" w:lineRule="exact"/>
              <w:jc w:val="center"/>
              <w:rPr>
                <w:ins w:id="1822" w:author="Administrator" w:date="2025-08-21T09:45:00Z"/>
                <w:rFonts w:eastAsia="仿宋_GB2312"/>
                <w:szCs w:val="21"/>
              </w:rPr>
            </w:pPr>
          </w:p>
        </w:tc>
        <w:tc>
          <w:tcPr>
            <w:tcW w:w="2693" w:type="dxa"/>
            <w:vAlign w:val="center"/>
          </w:tcPr>
          <w:p w14:paraId="68013E61">
            <w:pPr>
              <w:spacing w:line="240" w:lineRule="exact"/>
              <w:jc w:val="center"/>
              <w:rPr>
                <w:ins w:id="1823" w:author="Administrator" w:date="2025-08-21T09:45:00Z"/>
                <w:rFonts w:eastAsia="仿宋_GB2312"/>
                <w:szCs w:val="21"/>
              </w:rPr>
            </w:pPr>
            <w:ins w:id="1824" w:author="Administrator" w:date="2025-08-21T09:45:00Z">
              <w:r>
                <w:rPr>
                  <w:rFonts w:eastAsia="仿宋_GB2312"/>
                  <w:szCs w:val="21"/>
                </w:rPr>
                <w:t>片  石</w:t>
              </w:r>
            </w:ins>
          </w:p>
        </w:tc>
        <w:tc>
          <w:tcPr>
            <w:tcW w:w="1843" w:type="dxa"/>
            <w:vAlign w:val="center"/>
          </w:tcPr>
          <w:p w14:paraId="08107A8F">
            <w:pPr>
              <w:spacing w:line="240" w:lineRule="exact"/>
              <w:jc w:val="center"/>
              <w:rPr>
                <w:ins w:id="1825" w:author="Administrator" w:date="2025-08-21T09:45:00Z"/>
                <w:rFonts w:eastAsia="仿宋_GB2312"/>
                <w:szCs w:val="21"/>
              </w:rPr>
            </w:pPr>
            <w:ins w:id="1826" w:author="Administrator" w:date="2025-08-21T09:45:00Z">
              <w:r>
                <w:rPr>
                  <w:rFonts w:eastAsia="仿宋_GB2312"/>
                  <w:szCs w:val="21"/>
                </w:rPr>
                <w:t>150元/米</w:t>
              </w:r>
            </w:ins>
          </w:p>
        </w:tc>
        <w:tc>
          <w:tcPr>
            <w:tcW w:w="2268" w:type="dxa"/>
            <w:vAlign w:val="center"/>
          </w:tcPr>
          <w:p w14:paraId="1E351B07">
            <w:pPr>
              <w:spacing w:line="240" w:lineRule="exact"/>
              <w:jc w:val="center"/>
              <w:rPr>
                <w:ins w:id="1827" w:author="Administrator" w:date="2025-08-21T09:45:00Z"/>
                <w:rFonts w:eastAsia="仿宋_GB2312"/>
                <w:szCs w:val="21"/>
              </w:rPr>
            </w:pPr>
          </w:p>
        </w:tc>
      </w:tr>
      <w:tr w14:paraId="0A159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828" w:author="Administrator" w:date="2025-08-21T09:45:00Z"/>
        </w:trPr>
        <w:tc>
          <w:tcPr>
            <w:tcW w:w="733" w:type="dxa"/>
            <w:vMerge w:val="restart"/>
            <w:vAlign w:val="center"/>
          </w:tcPr>
          <w:p w14:paraId="2C2942FB">
            <w:pPr>
              <w:spacing w:line="240" w:lineRule="exact"/>
              <w:jc w:val="center"/>
              <w:rPr>
                <w:ins w:id="1829" w:author="Administrator" w:date="2025-08-21T09:45:00Z"/>
                <w:rFonts w:eastAsia="仿宋_GB2312"/>
                <w:szCs w:val="21"/>
              </w:rPr>
            </w:pPr>
            <w:ins w:id="1830" w:author="Administrator" w:date="2025-08-21T09:45:00Z">
              <w:r>
                <w:rPr>
                  <w:rFonts w:eastAsia="仿宋_GB2312"/>
                  <w:szCs w:val="21"/>
                </w:rPr>
                <w:t>3</w:t>
              </w:r>
            </w:ins>
          </w:p>
        </w:tc>
        <w:tc>
          <w:tcPr>
            <w:tcW w:w="2423" w:type="dxa"/>
            <w:vMerge w:val="restart"/>
            <w:vAlign w:val="center"/>
          </w:tcPr>
          <w:p w14:paraId="5F7003B9">
            <w:pPr>
              <w:spacing w:line="240" w:lineRule="exact"/>
              <w:jc w:val="center"/>
              <w:rPr>
                <w:ins w:id="1831" w:author="Administrator" w:date="2025-08-21T09:45:00Z"/>
                <w:rFonts w:eastAsia="仿宋_GB2312"/>
                <w:szCs w:val="21"/>
              </w:rPr>
            </w:pPr>
            <w:ins w:id="1832" w:author="Administrator" w:date="2025-08-21T09:45:00Z">
              <w:r>
                <w:rPr>
                  <w:rFonts w:eastAsia="仿宋_GB2312"/>
                  <w:szCs w:val="21"/>
                </w:rPr>
                <w:t>水井深4米以内</w:t>
              </w:r>
            </w:ins>
          </w:p>
          <w:p w14:paraId="49C8E6F2">
            <w:pPr>
              <w:spacing w:line="240" w:lineRule="exact"/>
              <w:jc w:val="center"/>
              <w:rPr>
                <w:ins w:id="1833" w:author="Administrator" w:date="2025-08-21T09:45:00Z"/>
                <w:rFonts w:eastAsia="仿宋_GB2312"/>
                <w:szCs w:val="21"/>
              </w:rPr>
            </w:pPr>
            <w:ins w:id="1834" w:author="Administrator" w:date="2025-08-21T09:45:00Z">
              <w:r>
                <w:rPr>
                  <w:rFonts w:eastAsia="仿宋_GB2312"/>
                  <w:szCs w:val="21"/>
                </w:rPr>
                <w:t>（含4米）</w:t>
              </w:r>
            </w:ins>
          </w:p>
        </w:tc>
        <w:tc>
          <w:tcPr>
            <w:tcW w:w="2693" w:type="dxa"/>
            <w:vAlign w:val="center"/>
          </w:tcPr>
          <w:p w14:paraId="7BCE7C33">
            <w:pPr>
              <w:spacing w:line="240" w:lineRule="exact"/>
              <w:jc w:val="center"/>
              <w:rPr>
                <w:ins w:id="1835" w:author="Administrator" w:date="2025-08-21T09:45:00Z"/>
                <w:rFonts w:eastAsia="仿宋_GB2312"/>
                <w:szCs w:val="21"/>
              </w:rPr>
            </w:pPr>
            <w:ins w:id="1836" w:author="Administrator" w:date="2025-08-21T09:45:00Z">
              <w:r>
                <w:rPr>
                  <w:rFonts w:eastAsia="仿宋_GB2312"/>
                  <w:szCs w:val="21"/>
                </w:rPr>
                <w:t>有内衬</w:t>
              </w:r>
            </w:ins>
          </w:p>
        </w:tc>
        <w:tc>
          <w:tcPr>
            <w:tcW w:w="1843" w:type="dxa"/>
            <w:vAlign w:val="center"/>
          </w:tcPr>
          <w:p w14:paraId="1E5AAC0A">
            <w:pPr>
              <w:spacing w:line="240" w:lineRule="exact"/>
              <w:jc w:val="center"/>
              <w:rPr>
                <w:ins w:id="1837" w:author="Administrator" w:date="2025-08-21T09:45:00Z"/>
                <w:rFonts w:eastAsia="仿宋_GB2312"/>
                <w:szCs w:val="21"/>
              </w:rPr>
            </w:pPr>
            <w:ins w:id="1838" w:author="Administrator" w:date="2025-08-21T09:45:00Z">
              <w:r>
                <w:rPr>
                  <w:rFonts w:eastAsia="仿宋_GB2312"/>
                  <w:szCs w:val="21"/>
                </w:rPr>
                <w:t>3000元/眼</w:t>
              </w:r>
            </w:ins>
          </w:p>
        </w:tc>
        <w:tc>
          <w:tcPr>
            <w:tcW w:w="2268" w:type="dxa"/>
            <w:vAlign w:val="center"/>
          </w:tcPr>
          <w:p w14:paraId="56595295">
            <w:pPr>
              <w:spacing w:line="240" w:lineRule="exact"/>
              <w:jc w:val="center"/>
              <w:rPr>
                <w:ins w:id="1839" w:author="Administrator" w:date="2025-08-21T09:45:00Z"/>
                <w:rFonts w:eastAsia="仿宋_GB2312"/>
                <w:szCs w:val="21"/>
              </w:rPr>
            </w:pPr>
          </w:p>
        </w:tc>
      </w:tr>
      <w:tr w14:paraId="6839C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840" w:author="Administrator" w:date="2025-08-21T09:45:00Z"/>
        </w:trPr>
        <w:tc>
          <w:tcPr>
            <w:tcW w:w="733" w:type="dxa"/>
            <w:vMerge w:val="continue"/>
            <w:vAlign w:val="center"/>
          </w:tcPr>
          <w:p w14:paraId="603BD675">
            <w:pPr>
              <w:spacing w:line="240" w:lineRule="exact"/>
              <w:jc w:val="center"/>
              <w:rPr>
                <w:ins w:id="1841" w:author="Administrator" w:date="2025-08-21T09:45:00Z"/>
                <w:rFonts w:eastAsia="仿宋_GB2312"/>
                <w:szCs w:val="21"/>
              </w:rPr>
            </w:pPr>
          </w:p>
        </w:tc>
        <w:tc>
          <w:tcPr>
            <w:tcW w:w="2423" w:type="dxa"/>
            <w:vMerge w:val="continue"/>
            <w:vAlign w:val="center"/>
          </w:tcPr>
          <w:p w14:paraId="007A52E7">
            <w:pPr>
              <w:spacing w:line="240" w:lineRule="exact"/>
              <w:jc w:val="center"/>
              <w:rPr>
                <w:ins w:id="1842" w:author="Administrator" w:date="2025-08-21T09:45:00Z"/>
                <w:rFonts w:eastAsia="仿宋_GB2312"/>
                <w:szCs w:val="21"/>
              </w:rPr>
            </w:pPr>
          </w:p>
        </w:tc>
        <w:tc>
          <w:tcPr>
            <w:tcW w:w="2693" w:type="dxa"/>
            <w:vAlign w:val="center"/>
          </w:tcPr>
          <w:p w14:paraId="1DAB41F5">
            <w:pPr>
              <w:spacing w:line="240" w:lineRule="exact"/>
              <w:jc w:val="center"/>
              <w:rPr>
                <w:ins w:id="1843" w:author="Administrator" w:date="2025-08-21T09:45:00Z"/>
                <w:rFonts w:eastAsia="仿宋_GB2312"/>
                <w:szCs w:val="21"/>
              </w:rPr>
            </w:pPr>
            <w:ins w:id="1844" w:author="Administrator" w:date="2025-08-21T09:45:00Z">
              <w:r>
                <w:rPr>
                  <w:rFonts w:eastAsia="仿宋_GB2312"/>
                  <w:szCs w:val="21"/>
                </w:rPr>
                <w:t>无内衬</w:t>
              </w:r>
            </w:ins>
          </w:p>
        </w:tc>
        <w:tc>
          <w:tcPr>
            <w:tcW w:w="1843" w:type="dxa"/>
            <w:vAlign w:val="center"/>
          </w:tcPr>
          <w:p w14:paraId="6EE41CAD">
            <w:pPr>
              <w:spacing w:line="240" w:lineRule="exact"/>
              <w:jc w:val="center"/>
              <w:rPr>
                <w:ins w:id="1845" w:author="Administrator" w:date="2025-08-21T09:45:00Z"/>
                <w:rFonts w:eastAsia="仿宋_GB2312"/>
                <w:szCs w:val="21"/>
              </w:rPr>
            </w:pPr>
            <w:ins w:id="1846" w:author="Administrator" w:date="2025-08-21T09:45:00Z">
              <w:r>
                <w:rPr>
                  <w:rFonts w:eastAsia="仿宋_GB2312"/>
                  <w:szCs w:val="21"/>
                </w:rPr>
                <w:t>2000元/眼</w:t>
              </w:r>
            </w:ins>
          </w:p>
        </w:tc>
        <w:tc>
          <w:tcPr>
            <w:tcW w:w="2268" w:type="dxa"/>
            <w:vAlign w:val="center"/>
          </w:tcPr>
          <w:p w14:paraId="17AE6750">
            <w:pPr>
              <w:spacing w:line="240" w:lineRule="exact"/>
              <w:jc w:val="center"/>
              <w:rPr>
                <w:ins w:id="1847" w:author="Administrator" w:date="2025-08-21T09:45:00Z"/>
                <w:rFonts w:eastAsia="仿宋_GB2312"/>
                <w:szCs w:val="21"/>
              </w:rPr>
            </w:pPr>
          </w:p>
        </w:tc>
      </w:tr>
      <w:tr w14:paraId="483F3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848" w:author="Administrator" w:date="2025-08-21T09:45:00Z"/>
        </w:trPr>
        <w:tc>
          <w:tcPr>
            <w:tcW w:w="733" w:type="dxa"/>
            <w:vMerge w:val="continue"/>
            <w:vAlign w:val="center"/>
          </w:tcPr>
          <w:p w14:paraId="1773776C">
            <w:pPr>
              <w:spacing w:line="240" w:lineRule="exact"/>
              <w:jc w:val="center"/>
              <w:rPr>
                <w:ins w:id="1849" w:author="Administrator" w:date="2025-08-21T09:45:00Z"/>
                <w:rFonts w:eastAsia="仿宋_GB2312"/>
                <w:szCs w:val="21"/>
              </w:rPr>
            </w:pPr>
          </w:p>
        </w:tc>
        <w:tc>
          <w:tcPr>
            <w:tcW w:w="2423" w:type="dxa"/>
            <w:vAlign w:val="center"/>
          </w:tcPr>
          <w:p w14:paraId="56201B79">
            <w:pPr>
              <w:spacing w:line="240" w:lineRule="exact"/>
              <w:jc w:val="center"/>
              <w:rPr>
                <w:ins w:id="1850" w:author="Administrator" w:date="2025-08-21T09:45:00Z"/>
                <w:rFonts w:eastAsia="仿宋_GB2312"/>
                <w:szCs w:val="21"/>
              </w:rPr>
            </w:pPr>
            <w:ins w:id="1851" w:author="Administrator" w:date="2025-08-21T09:45:00Z">
              <w:r>
                <w:rPr>
                  <w:rFonts w:eastAsia="仿宋_GB2312"/>
                  <w:szCs w:val="21"/>
                </w:rPr>
                <w:t>水井深超过4米的</w:t>
              </w:r>
            </w:ins>
          </w:p>
        </w:tc>
        <w:tc>
          <w:tcPr>
            <w:tcW w:w="2693" w:type="dxa"/>
            <w:vAlign w:val="center"/>
          </w:tcPr>
          <w:p w14:paraId="41F20EB3">
            <w:pPr>
              <w:spacing w:line="240" w:lineRule="exact"/>
              <w:jc w:val="center"/>
              <w:rPr>
                <w:ins w:id="1852" w:author="Administrator" w:date="2025-08-21T09:45:00Z"/>
                <w:rFonts w:eastAsia="仿宋_GB2312"/>
                <w:szCs w:val="21"/>
              </w:rPr>
            </w:pPr>
          </w:p>
        </w:tc>
        <w:tc>
          <w:tcPr>
            <w:tcW w:w="1843" w:type="dxa"/>
            <w:vAlign w:val="center"/>
          </w:tcPr>
          <w:p w14:paraId="0A32730E">
            <w:pPr>
              <w:spacing w:line="240" w:lineRule="exact"/>
              <w:jc w:val="center"/>
              <w:rPr>
                <w:ins w:id="1853" w:author="Administrator" w:date="2025-08-21T09:45:00Z"/>
                <w:rFonts w:eastAsia="仿宋_GB2312"/>
                <w:szCs w:val="21"/>
              </w:rPr>
            </w:pPr>
            <w:ins w:id="1854" w:author="Administrator" w:date="2025-08-21T09:45:00Z">
              <w:r>
                <w:rPr>
                  <w:rFonts w:eastAsia="仿宋_GB2312"/>
                  <w:szCs w:val="21"/>
                </w:rPr>
                <w:t>4000元/眼</w:t>
              </w:r>
            </w:ins>
          </w:p>
        </w:tc>
        <w:tc>
          <w:tcPr>
            <w:tcW w:w="2268" w:type="dxa"/>
            <w:vAlign w:val="center"/>
          </w:tcPr>
          <w:p w14:paraId="687475DC">
            <w:pPr>
              <w:spacing w:line="240" w:lineRule="exact"/>
              <w:jc w:val="center"/>
              <w:rPr>
                <w:ins w:id="1855" w:author="Administrator" w:date="2025-08-21T09:45:00Z"/>
                <w:rFonts w:eastAsia="仿宋_GB2312"/>
                <w:szCs w:val="21"/>
              </w:rPr>
            </w:pPr>
          </w:p>
        </w:tc>
      </w:tr>
      <w:tr w14:paraId="56CE7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856" w:author="Administrator" w:date="2025-08-21T09:45:00Z"/>
        </w:trPr>
        <w:tc>
          <w:tcPr>
            <w:tcW w:w="733" w:type="dxa"/>
            <w:vAlign w:val="center"/>
          </w:tcPr>
          <w:p w14:paraId="7FFC2C84">
            <w:pPr>
              <w:spacing w:line="240" w:lineRule="exact"/>
              <w:jc w:val="center"/>
              <w:rPr>
                <w:ins w:id="1857" w:author="Administrator" w:date="2025-08-21T09:45:00Z"/>
                <w:rFonts w:eastAsia="仿宋_GB2312"/>
                <w:szCs w:val="21"/>
              </w:rPr>
            </w:pPr>
            <w:ins w:id="1858" w:author="Administrator" w:date="2025-08-21T09:45:00Z">
              <w:r>
                <w:rPr>
                  <w:rFonts w:hint="eastAsia" w:eastAsia="仿宋_GB2312"/>
                  <w:szCs w:val="21"/>
                </w:rPr>
                <w:t>4</w:t>
              </w:r>
            </w:ins>
          </w:p>
        </w:tc>
        <w:tc>
          <w:tcPr>
            <w:tcW w:w="2423" w:type="dxa"/>
            <w:vAlign w:val="center"/>
          </w:tcPr>
          <w:p w14:paraId="038910A4">
            <w:pPr>
              <w:spacing w:line="240" w:lineRule="exact"/>
              <w:jc w:val="center"/>
              <w:rPr>
                <w:ins w:id="1859" w:author="Administrator" w:date="2025-08-21T09:45:00Z"/>
                <w:rFonts w:eastAsia="仿宋_GB2312"/>
                <w:szCs w:val="21"/>
              </w:rPr>
            </w:pPr>
            <w:ins w:id="1860" w:author="Administrator" w:date="2025-08-21T09:45:00Z">
              <w:r>
                <w:rPr>
                  <w:rFonts w:eastAsia="仿宋_GB2312"/>
                  <w:szCs w:val="21"/>
                </w:rPr>
                <w:t>机井</w:t>
              </w:r>
            </w:ins>
          </w:p>
        </w:tc>
        <w:tc>
          <w:tcPr>
            <w:tcW w:w="4536" w:type="dxa"/>
            <w:gridSpan w:val="2"/>
            <w:vAlign w:val="center"/>
          </w:tcPr>
          <w:p w14:paraId="2C1016B3">
            <w:pPr>
              <w:spacing w:line="240" w:lineRule="exact"/>
              <w:jc w:val="center"/>
              <w:rPr>
                <w:ins w:id="1861" w:author="Administrator" w:date="2025-08-21T09:45:00Z"/>
                <w:rFonts w:ascii="宋体" w:hAnsi="宋体" w:cs="宋体"/>
                <w:b/>
                <w:bCs/>
                <w:sz w:val="28"/>
                <w:szCs w:val="22"/>
              </w:rPr>
            </w:pPr>
            <w:ins w:id="1862" w:author="Administrator" w:date="2025-08-21T09:45:00Z">
              <w:r>
                <w:rPr>
                  <w:rFonts w:ascii="宋体" w:hAnsi="宋体" w:eastAsia="仿宋_GB2312"/>
                  <w:szCs w:val="21"/>
                </w:rPr>
                <w:t>160</w:t>
              </w:r>
            </w:ins>
            <w:ins w:id="1863" w:author="Administrator" w:date="2025-08-21T09:45:00Z">
              <w:r>
                <w:rPr>
                  <w:rFonts w:hint="eastAsia" w:ascii="宋体" w:hAnsi="宋体" w:eastAsia="仿宋_GB2312"/>
                  <w:szCs w:val="21"/>
                </w:rPr>
                <w:t>元/米</w:t>
              </w:r>
            </w:ins>
          </w:p>
        </w:tc>
        <w:tc>
          <w:tcPr>
            <w:tcW w:w="2268" w:type="dxa"/>
            <w:vAlign w:val="center"/>
          </w:tcPr>
          <w:p w14:paraId="68F97B66">
            <w:pPr>
              <w:spacing w:line="240" w:lineRule="exact"/>
              <w:jc w:val="center"/>
              <w:rPr>
                <w:ins w:id="1864" w:author="Administrator" w:date="2025-08-21T09:45:00Z"/>
                <w:rFonts w:eastAsia="仿宋_GB2312"/>
                <w:szCs w:val="21"/>
              </w:rPr>
            </w:pPr>
            <w:ins w:id="1865" w:author="Administrator" w:date="2025-08-21T09:45:00Z">
              <w:r>
                <w:rPr>
                  <w:rFonts w:eastAsia="仿宋_GB2312"/>
                  <w:szCs w:val="21"/>
                </w:rPr>
                <w:t>居住区每户</w:t>
              </w:r>
            </w:ins>
            <w:ins w:id="1866" w:author="Administrator" w:date="2025-08-21T09:45:00Z">
              <w:r>
                <w:rPr>
                  <w:rFonts w:hint="eastAsia" w:eastAsia="仿宋_GB2312"/>
                  <w:szCs w:val="21"/>
                </w:rPr>
                <w:t>原则上不得</w:t>
              </w:r>
            </w:ins>
            <w:ins w:id="1867" w:author="Administrator" w:date="2025-08-21T09:45:00Z">
              <w:r>
                <w:rPr>
                  <w:rFonts w:eastAsia="仿宋_GB2312"/>
                  <w:szCs w:val="21"/>
                </w:rPr>
                <w:t>超过1口井</w:t>
              </w:r>
            </w:ins>
            <w:ins w:id="1868" w:author="Administrator" w:date="2025-08-21T09:45:00Z">
              <w:r>
                <w:rPr>
                  <w:rFonts w:hint="eastAsia" w:eastAsia="仿宋_GB2312"/>
                  <w:szCs w:val="21"/>
                </w:rPr>
                <w:t>。机井必须设备齐全，要有水管、抽水设备，能正常抽水。</w:t>
              </w:r>
            </w:ins>
          </w:p>
        </w:tc>
      </w:tr>
      <w:tr w14:paraId="1470E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869" w:author="Administrator" w:date="2025-08-21T09:45:00Z"/>
        </w:trPr>
        <w:tc>
          <w:tcPr>
            <w:tcW w:w="733" w:type="dxa"/>
            <w:vAlign w:val="center"/>
          </w:tcPr>
          <w:p w14:paraId="208F6829">
            <w:pPr>
              <w:spacing w:line="240" w:lineRule="exact"/>
              <w:jc w:val="center"/>
              <w:rPr>
                <w:ins w:id="1870" w:author="Administrator" w:date="2025-08-21T09:45:00Z"/>
                <w:rFonts w:eastAsia="仿宋_GB2312"/>
                <w:szCs w:val="21"/>
              </w:rPr>
            </w:pPr>
            <w:ins w:id="1871" w:author="Administrator" w:date="2025-08-21T09:45:00Z">
              <w:r>
                <w:rPr>
                  <w:rFonts w:hint="eastAsia" w:eastAsia="仿宋_GB2312"/>
                  <w:szCs w:val="21"/>
                </w:rPr>
                <w:t>5</w:t>
              </w:r>
            </w:ins>
          </w:p>
        </w:tc>
        <w:tc>
          <w:tcPr>
            <w:tcW w:w="2423" w:type="dxa"/>
            <w:vAlign w:val="center"/>
          </w:tcPr>
          <w:p w14:paraId="380274E0">
            <w:pPr>
              <w:spacing w:line="240" w:lineRule="exact"/>
              <w:jc w:val="center"/>
              <w:rPr>
                <w:ins w:id="1872" w:author="Administrator" w:date="2025-08-21T09:45:00Z"/>
                <w:rFonts w:eastAsia="仿宋_GB2312"/>
                <w:szCs w:val="21"/>
              </w:rPr>
            </w:pPr>
            <w:ins w:id="1873" w:author="Administrator" w:date="2025-08-21T09:45:00Z">
              <w:r>
                <w:rPr>
                  <w:rFonts w:hint="eastAsia" w:eastAsia="仿宋_GB2312"/>
                  <w:szCs w:val="21"/>
                </w:rPr>
                <w:t>水柜（根据自治区相关认定标准确定）</w:t>
              </w:r>
            </w:ins>
          </w:p>
        </w:tc>
        <w:tc>
          <w:tcPr>
            <w:tcW w:w="4536" w:type="dxa"/>
            <w:gridSpan w:val="2"/>
            <w:vAlign w:val="center"/>
          </w:tcPr>
          <w:p w14:paraId="23977553">
            <w:pPr>
              <w:spacing w:line="240" w:lineRule="exact"/>
              <w:jc w:val="center"/>
              <w:rPr>
                <w:ins w:id="1874" w:author="Administrator" w:date="2025-08-21T09:45:00Z"/>
                <w:rFonts w:ascii="宋体" w:hAnsi="宋体" w:eastAsia="仿宋_GB2312"/>
                <w:szCs w:val="21"/>
              </w:rPr>
            </w:pPr>
            <w:ins w:id="1875" w:author="Administrator" w:date="2025-08-21T09:45:00Z">
              <w:r>
                <w:rPr>
                  <w:rFonts w:ascii="宋体" w:hAnsi="宋体" w:eastAsia="仿宋_GB2312"/>
                  <w:szCs w:val="21"/>
                </w:rPr>
                <w:t>250</w:t>
              </w:r>
            </w:ins>
            <w:ins w:id="1876" w:author="Administrator" w:date="2025-08-21T09:45:00Z">
              <w:r>
                <w:rPr>
                  <w:rFonts w:hint="eastAsia" w:ascii="宋体" w:hAnsi="宋体" w:eastAsia="仿宋_GB2312"/>
                  <w:szCs w:val="21"/>
                </w:rPr>
                <w:t>元/立方米</w:t>
              </w:r>
            </w:ins>
          </w:p>
        </w:tc>
        <w:tc>
          <w:tcPr>
            <w:tcW w:w="2268" w:type="dxa"/>
            <w:vAlign w:val="center"/>
          </w:tcPr>
          <w:p w14:paraId="31F05812">
            <w:pPr>
              <w:spacing w:line="240" w:lineRule="exact"/>
              <w:jc w:val="center"/>
              <w:rPr>
                <w:ins w:id="1877" w:author="Administrator" w:date="2025-08-21T09:45:00Z"/>
                <w:rFonts w:eastAsia="仿宋_GB2312"/>
                <w:szCs w:val="21"/>
              </w:rPr>
            </w:pPr>
          </w:p>
        </w:tc>
      </w:tr>
      <w:tr w14:paraId="5BF2A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878" w:author="Administrator" w:date="2025-08-21T09:45:00Z"/>
        </w:trPr>
        <w:tc>
          <w:tcPr>
            <w:tcW w:w="733" w:type="dxa"/>
            <w:vMerge w:val="restart"/>
            <w:vAlign w:val="center"/>
          </w:tcPr>
          <w:p w14:paraId="278CC014">
            <w:pPr>
              <w:spacing w:line="240" w:lineRule="exact"/>
              <w:jc w:val="center"/>
              <w:rPr>
                <w:ins w:id="1879" w:author="Administrator" w:date="2025-08-21T09:45:00Z"/>
                <w:rFonts w:eastAsia="仿宋_GB2312"/>
                <w:szCs w:val="21"/>
              </w:rPr>
            </w:pPr>
            <w:ins w:id="1880" w:author="Administrator" w:date="2025-08-21T09:45:00Z">
              <w:r>
                <w:rPr>
                  <w:rFonts w:hint="eastAsia" w:eastAsia="仿宋_GB2312"/>
                  <w:szCs w:val="21"/>
                </w:rPr>
                <w:t>6</w:t>
              </w:r>
            </w:ins>
          </w:p>
        </w:tc>
        <w:tc>
          <w:tcPr>
            <w:tcW w:w="2423" w:type="dxa"/>
            <w:vMerge w:val="restart"/>
            <w:vAlign w:val="center"/>
          </w:tcPr>
          <w:p w14:paraId="7219E67F">
            <w:pPr>
              <w:spacing w:line="240" w:lineRule="exact"/>
              <w:jc w:val="center"/>
              <w:rPr>
                <w:ins w:id="1881" w:author="Administrator" w:date="2025-08-21T09:45:00Z"/>
                <w:rFonts w:eastAsia="仿宋_GB2312"/>
                <w:szCs w:val="21"/>
              </w:rPr>
            </w:pPr>
            <w:ins w:id="1882" w:author="Administrator" w:date="2025-08-21T09:45:00Z">
              <w:r>
                <w:rPr>
                  <w:rFonts w:hint="eastAsia" w:eastAsia="仿宋_GB2312"/>
                  <w:szCs w:val="21"/>
                </w:rPr>
                <w:t>农用地自动喷灌设施</w:t>
              </w:r>
            </w:ins>
          </w:p>
        </w:tc>
        <w:tc>
          <w:tcPr>
            <w:tcW w:w="2693" w:type="dxa"/>
            <w:vAlign w:val="center"/>
          </w:tcPr>
          <w:p w14:paraId="7F0A338C">
            <w:pPr>
              <w:spacing w:line="240" w:lineRule="exact"/>
              <w:jc w:val="center"/>
              <w:rPr>
                <w:ins w:id="1883" w:author="Administrator" w:date="2025-08-21T09:45:00Z"/>
                <w:rFonts w:ascii="宋体" w:hAnsi="宋体" w:eastAsia="仿宋_GB2312"/>
                <w:szCs w:val="21"/>
              </w:rPr>
            </w:pPr>
            <w:ins w:id="1884" w:author="Administrator" w:date="2025-08-21T09:45:00Z">
              <w:r>
                <w:rPr>
                  <w:rFonts w:ascii="宋体" w:hAnsi="宋体" w:eastAsia="仿宋_GB2312"/>
                  <w:szCs w:val="21"/>
                </w:rPr>
                <w:t>PE</w:t>
              </w:r>
            </w:ins>
          </w:p>
        </w:tc>
        <w:tc>
          <w:tcPr>
            <w:tcW w:w="1843" w:type="dxa"/>
            <w:vAlign w:val="center"/>
          </w:tcPr>
          <w:p w14:paraId="51DF2677">
            <w:pPr>
              <w:spacing w:line="240" w:lineRule="exact"/>
              <w:jc w:val="center"/>
              <w:rPr>
                <w:ins w:id="1885" w:author="Administrator" w:date="2025-08-21T09:45:00Z"/>
                <w:rFonts w:ascii="宋体" w:hAnsi="宋体" w:eastAsia="仿宋_GB2312"/>
                <w:szCs w:val="21"/>
              </w:rPr>
            </w:pPr>
            <w:ins w:id="1886" w:author="Administrator" w:date="2025-08-21T09:45:00Z">
              <w:r>
                <w:rPr>
                  <w:rFonts w:hint="eastAsia" w:ascii="宋体" w:hAnsi="宋体" w:eastAsia="仿宋_GB2312"/>
                  <w:szCs w:val="21"/>
                </w:rPr>
                <w:t>1500-2500元/亩</w:t>
              </w:r>
            </w:ins>
          </w:p>
        </w:tc>
        <w:tc>
          <w:tcPr>
            <w:tcW w:w="2268" w:type="dxa"/>
            <w:vAlign w:val="center"/>
          </w:tcPr>
          <w:p w14:paraId="72D5F1C2">
            <w:pPr>
              <w:spacing w:line="240" w:lineRule="exact"/>
              <w:jc w:val="center"/>
              <w:rPr>
                <w:ins w:id="1887" w:author="Administrator" w:date="2025-08-21T09:45:00Z"/>
                <w:rFonts w:eastAsia="仿宋_GB2312"/>
                <w:szCs w:val="21"/>
              </w:rPr>
            </w:pPr>
          </w:p>
        </w:tc>
      </w:tr>
      <w:tr w14:paraId="11362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888" w:author="Administrator" w:date="2025-08-21T09:45:00Z"/>
        </w:trPr>
        <w:tc>
          <w:tcPr>
            <w:tcW w:w="733" w:type="dxa"/>
            <w:vMerge w:val="continue"/>
            <w:vAlign w:val="center"/>
          </w:tcPr>
          <w:p w14:paraId="5EEA0753">
            <w:pPr>
              <w:spacing w:line="240" w:lineRule="exact"/>
              <w:jc w:val="center"/>
              <w:rPr>
                <w:ins w:id="1889" w:author="Administrator" w:date="2025-08-21T09:45:00Z"/>
                <w:rFonts w:eastAsia="仿宋_GB2312"/>
                <w:szCs w:val="21"/>
              </w:rPr>
            </w:pPr>
          </w:p>
        </w:tc>
        <w:tc>
          <w:tcPr>
            <w:tcW w:w="2423" w:type="dxa"/>
            <w:vMerge w:val="continue"/>
            <w:vAlign w:val="center"/>
          </w:tcPr>
          <w:p w14:paraId="2087133E">
            <w:pPr>
              <w:spacing w:line="240" w:lineRule="exact"/>
              <w:jc w:val="center"/>
              <w:rPr>
                <w:ins w:id="1890" w:author="Administrator" w:date="2025-08-21T09:45:00Z"/>
                <w:rFonts w:eastAsia="仿宋_GB2312"/>
                <w:szCs w:val="21"/>
              </w:rPr>
            </w:pPr>
          </w:p>
        </w:tc>
        <w:tc>
          <w:tcPr>
            <w:tcW w:w="2693" w:type="dxa"/>
            <w:vAlign w:val="center"/>
          </w:tcPr>
          <w:p w14:paraId="445E1F1F">
            <w:pPr>
              <w:spacing w:line="240" w:lineRule="exact"/>
              <w:jc w:val="center"/>
              <w:rPr>
                <w:ins w:id="1891" w:author="Administrator" w:date="2025-08-21T09:45:00Z"/>
                <w:rFonts w:ascii="宋体" w:hAnsi="宋体" w:eastAsia="仿宋_GB2312"/>
                <w:szCs w:val="21"/>
              </w:rPr>
            </w:pPr>
            <w:ins w:id="1892" w:author="Administrator" w:date="2025-08-21T09:45:00Z">
              <w:r>
                <w:rPr>
                  <w:rFonts w:ascii="宋体" w:hAnsi="宋体" w:eastAsia="仿宋_GB2312"/>
                  <w:szCs w:val="21"/>
                </w:rPr>
                <w:t>PV</w:t>
              </w:r>
            </w:ins>
          </w:p>
        </w:tc>
        <w:tc>
          <w:tcPr>
            <w:tcW w:w="1843" w:type="dxa"/>
            <w:vAlign w:val="center"/>
          </w:tcPr>
          <w:p w14:paraId="5F92EF2A">
            <w:pPr>
              <w:spacing w:line="240" w:lineRule="exact"/>
              <w:jc w:val="center"/>
              <w:rPr>
                <w:ins w:id="1893" w:author="Administrator" w:date="2025-08-21T09:45:00Z"/>
                <w:rFonts w:ascii="宋体" w:hAnsi="宋体" w:eastAsia="仿宋_GB2312"/>
                <w:szCs w:val="21"/>
              </w:rPr>
            </w:pPr>
            <w:ins w:id="1894" w:author="Administrator" w:date="2025-08-21T09:45:00Z">
              <w:r>
                <w:rPr>
                  <w:rFonts w:hint="eastAsia" w:ascii="宋体" w:hAnsi="宋体" w:eastAsia="仿宋_GB2312"/>
                  <w:szCs w:val="21"/>
                </w:rPr>
                <w:t>1500-3000元/亩</w:t>
              </w:r>
            </w:ins>
          </w:p>
        </w:tc>
        <w:tc>
          <w:tcPr>
            <w:tcW w:w="2268" w:type="dxa"/>
            <w:vAlign w:val="center"/>
          </w:tcPr>
          <w:p w14:paraId="1DD1E759">
            <w:pPr>
              <w:spacing w:line="240" w:lineRule="exact"/>
              <w:jc w:val="center"/>
              <w:rPr>
                <w:ins w:id="1895" w:author="Administrator" w:date="2025-08-21T09:45:00Z"/>
                <w:rFonts w:eastAsia="仿宋_GB2312"/>
                <w:szCs w:val="21"/>
              </w:rPr>
            </w:pPr>
          </w:p>
        </w:tc>
      </w:tr>
      <w:tr w14:paraId="7DE80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896" w:author="Administrator" w:date="2025-08-21T09:45:00Z"/>
        </w:trPr>
        <w:tc>
          <w:tcPr>
            <w:tcW w:w="733" w:type="dxa"/>
            <w:vMerge w:val="restart"/>
            <w:vAlign w:val="center"/>
          </w:tcPr>
          <w:p w14:paraId="0B39FF51">
            <w:pPr>
              <w:spacing w:line="240" w:lineRule="exact"/>
              <w:jc w:val="center"/>
              <w:rPr>
                <w:ins w:id="1897" w:author="Administrator" w:date="2025-08-21T09:45:00Z"/>
                <w:rFonts w:eastAsia="仿宋_GB2312"/>
                <w:szCs w:val="21"/>
              </w:rPr>
            </w:pPr>
            <w:ins w:id="1898" w:author="Administrator" w:date="2025-08-21T09:45:00Z">
              <w:r>
                <w:rPr>
                  <w:rFonts w:hint="eastAsia" w:eastAsia="仿宋_GB2312"/>
                  <w:szCs w:val="21"/>
                </w:rPr>
                <w:t>7</w:t>
              </w:r>
            </w:ins>
          </w:p>
        </w:tc>
        <w:tc>
          <w:tcPr>
            <w:tcW w:w="2423" w:type="dxa"/>
            <w:vMerge w:val="restart"/>
            <w:vAlign w:val="center"/>
          </w:tcPr>
          <w:p w14:paraId="2C02240E">
            <w:pPr>
              <w:spacing w:line="240" w:lineRule="exact"/>
              <w:jc w:val="center"/>
              <w:rPr>
                <w:ins w:id="1899" w:author="Administrator" w:date="2025-08-21T09:45:00Z"/>
                <w:rFonts w:eastAsia="仿宋_GB2312"/>
                <w:szCs w:val="21"/>
              </w:rPr>
            </w:pPr>
            <w:ins w:id="1900" w:author="Administrator" w:date="2025-08-21T09:45:00Z">
              <w:r>
                <w:rPr>
                  <w:rFonts w:hint="eastAsia" w:eastAsia="仿宋_GB2312"/>
                  <w:szCs w:val="21"/>
                </w:rPr>
                <w:t>农用地自动滴灌设施</w:t>
              </w:r>
            </w:ins>
          </w:p>
        </w:tc>
        <w:tc>
          <w:tcPr>
            <w:tcW w:w="2693" w:type="dxa"/>
            <w:vAlign w:val="center"/>
          </w:tcPr>
          <w:p w14:paraId="6610A140">
            <w:pPr>
              <w:spacing w:line="240" w:lineRule="exact"/>
              <w:jc w:val="center"/>
              <w:rPr>
                <w:ins w:id="1901" w:author="Administrator" w:date="2025-08-21T09:45:00Z"/>
                <w:rFonts w:ascii="宋体" w:hAnsi="宋体" w:eastAsia="仿宋_GB2312"/>
                <w:szCs w:val="21"/>
              </w:rPr>
            </w:pPr>
            <w:ins w:id="1902" w:author="Administrator" w:date="2025-08-21T09:45:00Z">
              <w:r>
                <w:rPr>
                  <w:rFonts w:ascii="宋体" w:hAnsi="宋体" w:eastAsia="仿宋_GB2312"/>
                  <w:szCs w:val="21"/>
                </w:rPr>
                <w:t>PE</w:t>
              </w:r>
            </w:ins>
          </w:p>
        </w:tc>
        <w:tc>
          <w:tcPr>
            <w:tcW w:w="1843" w:type="dxa"/>
            <w:vAlign w:val="center"/>
          </w:tcPr>
          <w:p w14:paraId="1910330B">
            <w:pPr>
              <w:spacing w:line="240" w:lineRule="exact"/>
              <w:jc w:val="center"/>
              <w:rPr>
                <w:ins w:id="1903" w:author="Administrator" w:date="2025-08-21T09:45:00Z"/>
                <w:rFonts w:ascii="宋体" w:hAnsi="宋体" w:eastAsia="仿宋_GB2312"/>
                <w:szCs w:val="21"/>
              </w:rPr>
            </w:pPr>
            <w:ins w:id="1904" w:author="Administrator" w:date="2025-08-21T09:45:00Z">
              <w:r>
                <w:rPr>
                  <w:rFonts w:hint="eastAsia" w:ascii="宋体" w:hAnsi="宋体" w:eastAsia="仿宋_GB2312"/>
                  <w:szCs w:val="21"/>
                </w:rPr>
                <w:t>1000-2000元/亩</w:t>
              </w:r>
            </w:ins>
          </w:p>
        </w:tc>
        <w:tc>
          <w:tcPr>
            <w:tcW w:w="2268" w:type="dxa"/>
            <w:vAlign w:val="center"/>
          </w:tcPr>
          <w:p w14:paraId="012ACB58">
            <w:pPr>
              <w:spacing w:line="240" w:lineRule="exact"/>
              <w:jc w:val="center"/>
              <w:rPr>
                <w:ins w:id="1905" w:author="Administrator" w:date="2025-08-21T09:45:00Z"/>
                <w:rFonts w:eastAsia="仿宋_GB2312"/>
                <w:szCs w:val="21"/>
              </w:rPr>
            </w:pPr>
          </w:p>
        </w:tc>
      </w:tr>
      <w:tr w14:paraId="68078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906" w:author="Administrator" w:date="2025-08-21T09:45:00Z"/>
        </w:trPr>
        <w:tc>
          <w:tcPr>
            <w:tcW w:w="733" w:type="dxa"/>
            <w:vMerge w:val="continue"/>
            <w:vAlign w:val="center"/>
          </w:tcPr>
          <w:p w14:paraId="2EAB5150">
            <w:pPr>
              <w:spacing w:line="240" w:lineRule="exact"/>
              <w:jc w:val="center"/>
              <w:rPr>
                <w:ins w:id="1907" w:author="Administrator" w:date="2025-08-21T09:45:00Z"/>
                <w:rFonts w:eastAsia="仿宋_GB2312"/>
                <w:szCs w:val="21"/>
              </w:rPr>
            </w:pPr>
          </w:p>
        </w:tc>
        <w:tc>
          <w:tcPr>
            <w:tcW w:w="2423" w:type="dxa"/>
            <w:vMerge w:val="continue"/>
            <w:vAlign w:val="center"/>
          </w:tcPr>
          <w:p w14:paraId="51CB716C">
            <w:pPr>
              <w:spacing w:line="240" w:lineRule="exact"/>
              <w:jc w:val="center"/>
              <w:rPr>
                <w:ins w:id="1908" w:author="Administrator" w:date="2025-08-21T09:45:00Z"/>
                <w:rFonts w:eastAsia="仿宋_GB2312"/>
                <w:szCs w:val="21"/>
              </w:rPr>
            </w:pPr>
          </w:p>
        </w:tc>
        <w:tc>
          <w:tcPr>
            <w:tcW w:w="2693" w:type="dxa"/>
            <w:vAlign w:val="center"/>
          </w:tcPr>
          <w:p w14:paraId="41D79EA6">
            <w:pPr>
              <w:spacing w:line="240" w:lineRule="exact"/>
              <w:jc w:val="center"/>
              <w:rPr>
                <w:ins w:id="1909" w:author="Administrator" w:date="2025-08-21T09:45:00Z"/>
                <w:rFonts w:ascii="宋体" w:hAnsi="宋体" w:eastAsia="仿宋_GB2312"/>
                <w:szCs w:val="21"/>
              </w:rPr>
            </w:pPr>
            <w:ins w:id="1910" w:author="Administrator" w:date="2025-08-21T09:45:00Z">
              <w:r>
                <w:rPr>
                  <w:rFonts w:ascii="宋体" w:hAnsi="宋体" w:eastAsia="仿宋_GB2312"/>
                  <w:szCs w:val="21"/>
                </w:rPr>
                <w:t>PV</w:t>
              </w:r>
            </w:ins>
          </w:p>
        </w:tc>
        <w:tc>
          <w:tcPr>
            <w:tcW w:w="1843" w:type="dxa"/>
            <w:vAlign w:val="center"/>
          </w:tcPr>
          <w:p w14:paraId="50DA1676">
            <w:pPr>
              <w:spacing w:line="240" w:lineRule="exact"/>
              <w:jc w:val="center"/>
              <w:rPr>
                <w:ins w:id="1911" w:author="Administrator" w:date="2025-08-21T09:45:00Z"/>
                <w:rFonts w:ascii="宋体" w:hAnsi="宋体" w:eastAsia="仿宋_GB2312"/>
                <w:szCs w:val="21"/>
              </w:rPr>
            </w:pPr>
            <w:ins w:id="1912" w:author="Administrator" w:date="2025-08-21T09:45:00Z">
              <w:r>
                <w:rPr>
                  <w:rFonts w:hint="eastAsia" w:ascii="宋体" w:hAnsi="宋体" w:eastAsia="仿宋_GB2312"/>
                  <w:szCs w:val="21"/>
                </w:rPr>
                <w:t>1500-3000元/亩</w:t>
              </w:r>
            </w:ins>
          </w:p>
        </w:tc>
        <w:tc>
          <w:tcPr>
            <w:tcW w:w="2268" w:type="dxa"/>
            <w:vAlign w:val="center"/>
          </w:tcPr>
          <w:p w14:paraId="010954AC">
            <w:pPr>
              <w:spacing w:line="240" w:lineRule="exact"/>
              <w:jc w:val="center"/>
              <w:rPr>
                <w:ins w:id="1913" w:author="Administrator" w:date="2025-08-21T09:45:00Z"/>
                <w:rFonts w:eastAsia="仿宋_GB2312"/>
                <w:szCs w:val="21"/>
              </w:rPr>
            </w:pPr>
          </w:p>
        </w:tc>
      </w:tr>
      <w:tr w14:paraId="49A7E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914" w:author="Administrator" w:date="2025-08-21T09:45:00Z"/>
        </w:trPr>
        <w:tc>
          <w:tcPr>
            <w:tcW w:w="733" w:type="dxa"/>
            <w:vAlign w:val="center"/>
          </w:tcPr>
          <w:p w14:paraId="147B9842">
            <w:pPr>
              <w:spacing w:line="240" w:lineRule="exact"/>
              <w:jc w:val="center"/>
              <w:rPr>
                <w:ins w:id="1915" w:author="Administrator" w:date="2025-08-21T09:45:00Z"/>
                <w:rFonts w:eastAsia="仿宋_GB2312"/>
                <w:szCs w:val="21"/>
              </w:rPr>
            </w:pPr>
            <w:ins w:id="1916" w:author="Administrator" w:date="2025-08-21T09:45:00Z">
              <w:r>
                <w:rPr>
                  <w:rFonts w:eastAsia="仿宋_GB2312"/>
                  <w:szCs w:val="21"/>
                </w:rPr>
                <w:t>七</w:t>
              </w:r>
            </w:ins>
          </w:p>
        </w:tc>
        <w:tc>
          <w:tcPr>
            <w:tcW w:w="6959" w:type="dxa"/>
            <w:gridSpan w:val="3"/>
            <w:vAlign w:val="center"/>
          </w:tcPr>
          <w:p w14:paraId="00B7D766">
            <w:pPr>
              <w:spacing w:line="240" w:lineRule="exact"/>
              <w:jc w:val="center"/>
              <w:rPr>
                <w:ins w:id="1917" w:author="Administrator" w:date="2025-08-21T09:45:00Z"/>
                <w:rFonts w:eastAsia="仿宋_GB2312"/>
                <w:szCs w:val="21"/>
              </w:rPr>
            </w:pPr>
            <w:ins w:id="1918" w:author="Administrator" w:date="2025-08-21T09:45:00Z">
              <w:r>
                <w:rPr>
                  <w:rFonts w:eastAsia="仿宋_GB2312"/>
                  <w:bCs/>
                  <w:szCs w:val="21"/>
                </w:rPr>
                <w:t>其他设施</w:t>
              </w:r>
            </w:ins>
          </w:p>
        </w:tc>
        <w:tc>
          <w:tcPr>
            <w:tcW w:w="2268" w:type="dxa"/>
            <w:vAlign w:val="center"/>
          </w:tcPr>
          <w:p w14:paraId="1000975F">
            <w:pPr>
              <w:spacing w:line="240" w:lineRule="exact"/>
              <w:jc w:val="center"/>
              <w:rPr>
                <w:ins w:id="1919" w:author="Administrator" w:date="2025-08-21T09:45:00Z"/>
                <w:rFonts w:eastAsia="仿宋_GB2312"/>
                <w:szCs w:val="21"/>
              </w:rPr>
            </w:pPr>
          </w:p>
        </w:tc>
      </w:tr>
      <w:tr w14:paraId="3B1D1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920" w:author="Administrator" w:date="2025-08-21T09:45:00Z"/>
        </w:trPr>
        <w:tc>
          <w:tcPr>
            <w:tcW w:w="733" w:type="dxa"/>
            <w:vAlign w:val="center"/>
          </w:tcPr>
          <w:p w14:paraId="46A60A7C">
            <w:pPr>
              <w:spacing w:line="240" w:lineRule="exact"/>
              <w:jc w:val="center"/>
              <w:rPr>
                <w:ins w:id="1921" w:author="Administrator" w:date="2025-08-21T09:45:00Z"/>
                <w:rFonts w:eastAsia="仿宋_GB2312"/>
                <w:szCs w:val="21"/>
              </w:rPr>
            </w:pPr>
            <w:ins w:id="1922" w:author="Administrator" w:date="2025-08-21T09:45:00Z">
              <w:r>
                <w:rPr>
                  <w:rFonts w:eastAsia="仿宋_GB2312"/>
                  <w:szCs w:val="21"/>
                </w:rPr>
                <w:t>1</w:t>
              </w:r>
            </w:ins>
          </w:p>
        </w:tc>
        <w:tc>
          <w:tcPr>
            <w:tcW w:w="2423" w:type="dxa"/>
            <w:vAlign w:val="center"/>
          </w:tcPr>
          <w:p w14:paraId="12EF5250">
            <w:pPr>
              <w:spacing w:line="240" w:lineRule="exact"/>
              <w:jc w:val="center"/>
              <w:rPr>
                <w:ins w:id="1923" w:author="Administrator" w:date="2025-08-21T09:45:00Z"/>
                <w:rFonts w:eastAsia="仿宋_GB2312"/>
                <w:szCs w:val="21"/>
              </w:rPr>
            </w:pPr>
            <w:ins w:id="1924" w:author="Administrator" w:date="2025-08-21T09:45:00Z">
              <w:r>
                <w:rPr>
                  <w:rFonts w:eastAsia="仿宋_GB2312"/>
                  <w:szCs w:val="21"/>
                </w:rPr>
                <w:t>沼气池</w:t>
              </w:r>
            </w:ins>
          </w:p>
        </w:tc>
        <w:tc>
          <w:tcPr>
            <w:tcW w:w="4536" w:type="dxa"/>
            <w:gridSpan w:val="2"/>
            <w:vAlign w:val="center"/>
          </w:tcPr>
          <w:p w14:paraId="4E5300EE">
            <w:pPr>
              <w:spacing w:line="240" w:lineRule="exact"/>
              <w:jc w:val="center"/>
              <w:rPr>
                <w:ins w:id="1925" w:author="Administrator" w:date="2025-08-21T09:45:00Z"/>
                <w:rFonts w:eastAsia="仿宋_GB2312"/>
                <w:szCs w:val="21"/>
              </w:rPr>
            </w:pPr>
            <w:ins w:id="1926" w:author="Administrator" w:date="2025-08-21T09:45:00Z">
              <w:r>
                <w:rPr>
                  <w:rFonts w:eastAsia="仿宋_GB2312"/>
                  <w:szCs w:val="21"/>
                </w:rPr>
                <w:t>480-550元/立方米</w:t>
              </w:r>
            </w:ins>
          </w:p>
        </w:tc>
        <w:tc>
          <w:tcPr>
            <w:tcW w:w="2268" w:type="dxa"/>
            <w:vAlign w:val="center"/>
          </w:tcPr>
          <w:p w14:paraId="65DCA25E">
            <w:pPr>
              <w:spacing w:line="240" w:lineRule="exact"/>
              <w:jc w:val="center"/>
              <w:rPr>
                <w:ins w:id="1927" w:author="Administrator" w:date="2025-08-21T09:45:00Z"/>
                <w:rFonts w:eastAsia="仿宋_GB2312"/>
                <w:szCs w:val="21"/>
              </w:rPr>
            </w:pPr>
          </w:p>
        </w:tc>
      </w:tr>
      <w:tr w14:paraId="3F01D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928" w:author="Administrator" w:date="2025-08-21T09:45:00Z"/>
        </w:trPr>
        <w:tc>
          <w:tcPr>
            <w:tcW w:w="733" w:type="dxa"/>
            <w:vMerge w:val="restart"/>
            <w:vAlign w:val="center"/>
          </w:tcPr>
          <w:p w14:paraId="6441C912">
            <w:pPr>
              <w:spacing w:line="240" w:lineRule="exact"/>
              <w:jc w:val="center"/>
              <w:rPr>
                <w:ins w:id="1929" w:author="Administrator" w:date="2025-08-21T09:45:00Z"/>
                <w:rFonts w:eastAsia="仿宋_GB2312"/>
                <w:szCs w:val="21"/>
              </w:rPr>
            </w:pPr>
            <w:ins w:id="1930" w:author="Administrator" w:date="2025-08-21T09:45:00Z">
              <w:r>
                <w:rPr>
                  <w:rFonts w:eastAsia="仿宋_GB2312"/>
                  <w:szCs w:val="21"/>
                </w:rPr>
                <w:t>2</w:t>
              </w:r>
            </w:ins>
          </w:p>
        </w:tc>
        <w:tc>
          <w:tcPr>
            <w:tcW w:w="2423" w:type="dxa"/>
            <w:vMerge w:val="restart"/>
            <w:vAlign w:val="center"/>
          </w:tcPr>
          <w:p w14:paraId="07041C6D">
            <w:pPr>
              <w:spacing w:line="240" w:lineRule="exact"/>
              <w:jc w:val="center"/>
              <w:rPr>
                <w:ins w:id="1931" w:author="Administrator" w:date="2025-08-21T09:45:00Z"/>
                <w:rFonts w:eastAsia="仿宋_GB2312"/>
                <w:szCs w:val="21"/>
              </w:rPr>
            </w:pPr>
            <w:ins w:id="1932" w:author="Administrator" w:date="2025-08-21T09:45:00Z">
              <w:r>
                <w:rPr>
                  <w:rFonts w:eastAsia="仿宋_GB2312"/>
                  <w:szCs w:val="21"/>
                </w:rPr>
                <w:t>坟墓（</w:t>
              </w:r>
            </w:ins>
            <w:ins w:id="1933" w:author="Administrator" w:date="2025-08-21T09:45:00Z">
              <w:r>
                <w:rPr>
                  <w:rFonts w:hint="eastAsia" w:eastAsia="仿宋_GB2312"/>
                  <w:szCs w:val="21"/>
                </w:rPr>
                <w:t>初葬五年内</w:t>
              </w:r>
            </w:ins>
            <w:ins w:id="1934" w:author="Administrator" w:date="2025-08-21T09:45:00Z">
              <w:r>
                <w:rPr>
                  <w:rFonts w:eastAsia="仿宋_GB2312"/>
                  <w:szCs w:val="21"/>
                </w:rPr>
                <w:t>）</w:t>
              </w:r>
            </w:ins>
          </w:p>
        </w:tc>
        <w:tc>
          <w:tcPr>
            <w:tcW w:w="2693" w:type="dxa"/>
            <w:vAlign w:val="center"/>
          </w:tcPr>
          <w:p w14:paraId="265D48F9">
            <w:pPr>
              <w:spacing w:line="240" w:lineRule="exact"/>
              <w:jc w:val="center"/>
              <w:rPr>
                <w:ins w:id="1935" w:author="Administrator" w:date="2025-08-21T09:45:00Z"/>
                <w:rFonts w:eastAsia="仿宋_GB2312"/>
                <w:szCs w:val="21"/>
              </w:rPr>
            </w:pPr>
            <w:ins w:id="1936" w:author="Administrator" w:date="2025-08-21T09:45:00Z">
              <w:r>
                <w:rPr>
                  <w:rFonts w:hint="eastAsia" w:eastAsia="仿宋_GB2312"/>
                  <w:szCs w:val="21"/>
                </w:rPr>
                <w:t>10000</w:t>
              </w:r>
            </w:ins>
            <w:ins w:id="1937" w:author="Administrator" w:date="2025-08-21T09:45:00Z">
              <w:r>
                <w:rPr>
                  <w:rFonts w:eastAsia="仿宋_GB2312"/>
                  <w:szCs w:val="21"/>
                </w:rPr>
                <w:t>元/座（</w:t>
              </w:r>
            </w:ins>
            <w:ins w:id="1938" w:author="Administrator" w:date="2025-08-21T09:45:00Z">
              <w:r>
                <w:rPr>
                  <w:rFonts w:hint="eastAsia" w:eastAsia="仿宋_GB2312"/>
                  <w:szCs w:val="21"/>
                </w:rPr>
                <w:t>无</w:t>
              </w:r>
            </w:ins>
            <w:ins w:id="1939" w:author="Administrator" w:date="2025-08-21T09:45:00Z">
              <w:r>
                <w:rPr>
                  <w:rFonts w:eastAsia="仿宋_GB2312"/>
                  <w:szCs w:val="21"/>
                </w:rPr>
                <w:t>碑）</w:t>
              </w:r>
            </w:ins>
          </w:p>
        </w:tc>
        <w:tc>
          <w:tcPr>
            <w:tcW w:w="1843" w:type="dxa"/>
            <w:vMerge w:val="restart"/>
            <w:vAlign w:val="center"/>
          </w:tcPr>
          <w:p w14:paraId="2E85C2C0">
            <w:pPr>
              <w:tabs>
                <w:tab w:val="left" w:pos="381"/>
              </w:tabs>
              <w:spacing w:line="240" w:lineRule="exact"/>
              <w:jc w:val="center"/>
              <w:rPr>
                <w:ins w:id="1940" w:author="Administrator" w:date="2025-08-21T09:45:00Z"/>
                <w:rFonts w:eastAsia="仿宋_GB2312"/>
                <w:szCs w:val="21"/>
              </w:rPr>
            </w:pPr>
            <w:ins w:id="1941" w:author="Administrator" w:date="2025-08-21T09:45:00Z">
              <w:r>
                <w:rPr>
                  <w:rFonts w:hint="eastAsia" w:eastAsia="仿宋_GB2312"/>
                  <w:szCs w:val="21"/>
                </w:rPr>
                <w:t>按时迁移奖励</w:t>
              </w:r>
            </w:ins>
          </w:p>
          <w:p w14:paraId="47787CBD">
            <w:pPr>
              <w:tabs>
                <w:tab w:val="left" w:pos="381"/>
              </w:tabs>
              <w:spacing w:line="240" w:lineRule="exact"/>
              <w:jc w:val="center"/>
              <w:rPr>
                <w:ins w:id="1942" w:author="Administrator" w:date="2025-08-21T09:45:00Z"/>
                <w:rFonts w:eastAsia="仿宋_GB2312"/>
                <w:szCs w:val="21"/>
              </w:rPr>
            </w:pPr>
            <w:ins w:id="1943" w:author="Administrator" w:date="2025-08-21T09:45:00Z">
              <w:r>
                <w:rPr>
                  <w:rFonts w:hint="eastAsia" w:eastAsia="仿宋_GB2312"/>
                  <w:szCs w:val="21"/>
                </w:rPr>
                <w:t>5000元/座</w:t>
              </w:r>
            </w:ins>
          </w:p>
        </w:tc>
        <w:tc>
          <w:tcPr>
            <w:tcW w:w="2268" w:type="dxa"/>
            <w:vMerge w:val="restart"/>
            <w:vAlign w:val="center"/>
          </w:tcPr>
          <w:p w14:paraId="70AAC0F0">
            <w:pPr>
              <w:spacing w:line="240" w:lineRule="exact"/>
              <w:rPr>
                <w:ins w:id="1944" w:author="Administrator" w:date="2025-08-21T09:45:00Z"/>
                <w:rFonts w:eastAsia="仿宋_GB2312"/>
                <w:szCs w:val="21"/>
              </w:rPr>
            </w:pPr>
            <w:ins w:id="1945" w:author="Administrator" w:date="2025-08-21T09:45:00Z">
              <w:r>
                <w:rPr>
                  <w:rFonts w:hint="eastAsia" w:eastAsia="仿宋_GB2312"/>
                  <w:szCs w:val="21"/>
                </w:rPr>
                <w:t>1.多人墓按1000元/人增加补偿；</w:t>
              </w:r>
            </w:ins>
          </w:p>
          <w:p w14:paraId="01B03135">
            <w:pPr>
              <w:spacing w:line="240" w:lineRule="exact"/>
              <w:rPr>
                <w:ins w:id="1946" w:author="Administrator" w:date="2025-08-21T09:45:00Z"/>
                <w:rFonts w:eastAsia="仿宋_GB2312"/>
                <w:szCs w:val="21"/>
              </w:rPr>
            </w:pPr>
            <w:ins w:id="1947" w:author="Administrator" w:date="2025-08-21T09:45:00Z">
              <w:r>
                <w:rPr>
                  <w:rFonts w:hint="eastAsia" w:eastAsia="仿宋_GB2312"/>
                  <w:szCs w:val="21"/>
                </w:rPr>
                <w:t>2.</w:t>
              </w:r>
            </w:ins>
            <w:ins w:id="1948" w:author="Administrator" w:date="2025-08-21T09:45:00Z">
              <w:r>
                <w:rPr>
                  <w:rFonts w:eastAsia="仿宋_GB2312"/>
                  <w:szCs w:val="21"/>
                </w:rPr>
                <w:t>新城区内选择政府统一建设提供的墓地的，扣减2500元/座</w:t>
              </w:r>
            </w:ins>
            <w:ins w:id="1949" w:author="Administrator" w:date="2025-08-21T09:45:00Z">
              <w:r>
                <w:rPr>
                  <w:rFonts w:hint="eastAsia" w:eastAsia="仿宋_GB2312"/>
                  <w:szCs w:val="21"/>
                </w:rPr>
                <w:t>。自行安置的另外补助</w:t>
              </w:r>
            </w:ins>
            <w:ins w:id="1950" w:author="Administrator" w:date="2025-08-21T09:45:00Z">
              <w:r>
                <w:rPr>
                  <w:rFonts w:eastAsia="仿宋_GB2312"/>
                  <w:szCs w:val="21"/>
                </w:rPr>
                <w:t>25</w:t>
              </w:r>
            </w:ins>
            <w:ins w:id="1951" w:author="Administrator" w:date="2025-08-21T09:45:00Z">
              <w:r>
                <w:rPr>
                  <w:rFonts w:hint="eastAsia" w:eastAsia="仿宋_GB2312"/>
                  <w:szCs w:val="21"/>
                </w:rPr>
                <w:t>00元/座。</w:t>
              </w:r>
            </w:ins>
          </w:p>
        </w:tc>
      </w:tr>
      <w:tr w14:paraId="21C35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952" w:author="Administrator" w:date="2025-08-21T09:45:00Z"/>
        </w:trPr>
        <w:tc>
          <w:tcPr>
            <w:tcW w:w="733" w:type="dxa"/>
            <w:vMerge w:val="continue"/>
            <w:vAlign w:val="center"/>
          </w:tcPr>
          <w:p w14:paraId="037E8055">
            <w:pPr>
              <w:spacing w:line="240" w:lineRule="exact"/>
              <w:jc w:val="center"/>
              <w:rPr>
                <w:ins w:id="1953" w:author="Administrator" w:date="2025-08-21T09:45:00Z"/>
                <w:rFonts w:eastAsia="仿宋_GB2312"/>
                <w:szCs w:val="21"/>
              </w:rPr>
            </w:pPr>
          </w:p>
        </w:tc>
        <w:tc>
          <w:tcPr>
            <w:tcW w:w="2423" w:type="dxa"/>
            <w:vMerge w:val="continue"/>
            <w:vAlign w:val="center"/>
          </w:tcPr>
          <w:p w14:paraId="40EE0583">
            <w:pPr>
              <w:spacing w:line="240" w:lineRule="exact"/>
              <w:jc w:val="center"/>
              <w:rPr>
                <w:ins w:id="1954" w:author="Administrator" w:date="2025-08-21T09:45:00Z"/>
                <w:rFonts w:eastAsia="仿宋_GB2312"/>
                <w:szCs w:val="21"/>
              </w:rPr>
            </w:pPr>
          </w:p>
        </w:tc>
        <w:tc>
          <w:tcPr>
            <w:tcW w:w="2693" w:type="dxa"/>
            <w:vAlign w:val="center"/>
          </w:tcPr>
          <w:p w14:paraId="7ED695D1">
            <w:pPr>
              <w:spacing w:line="240" w:lineRule="exact"/>
              <w:jc w:val="center"/>
              <w:rPr>
                <w:ins w:id="1955" w:author="Administrator" w:date="2025-08-21T09:45:00Z"/>
                <w:rFonts w:eastAsia="仿宋_GB2312"/>
                <w:szCs w:val="21"/>
              </w:rPr>
            </w:pPr>
            <w:ins w:id="1956" w:author="Administrator" w:date="2025-08-21T09:45:00Z">
              <w:r>
                <w:rPr>
                  <w:rFonts w:hint="eastAsia" w:eastAsia="仿宋_GB2312"/>
                  <w:szCs w:val="21"/>
                </w:rPr>
                <w:t>11000元/座（有碑）</w:t>
              </w:r>
            </w:ins>
          </w:p>
        </w:tc>
        <w:tc>
          <w:tcPr>
            <w:tcW w:w="1843" w:type="dxa"/>
            <w:vMerge w:val="continue"/>
            <w:vAlign w:val="center"/>
          </w:tcPr>
          <w:p w14:paraId="74ED9BD6">
            <w:pPr>
              <w:spacing w:line="240" w:lineRule="exact"/>
              <w:jc w:val="center"/>
              <w:rPr>
                <w:ins w:id="1957" w:author="Administrator" w:date="2025-08-21T09:45:00Z"/>
                <w:rFonts w:eastAsia="仿宋_GB2312"/>
                <w:szCs w:val="21"/>
              </w:rPr>
            </w:pPr>
          </w:p>
        </w:tc>
        <w:tc>
          <w:tcPr>
            <w:tcW w:w="2268" w:type="dxa"/>
            <w:vMerge w:val="continue"/>
            <w:vAlign w:val="center"/>
          </w:tcPr>
          <w:p w14:paraId="3FBD0298">
            <w:pPr>
              <w:spacing w:line="240" w:lineRule="exact"/>
              <w:jc w:val="center"/>
              <w:rPr>
                <w:ins w:id="1958" w:author="Administrator" w:date="2025-08-21T09:45:00Z"/>
                <w:rFonts w:eastAsia="仿宋_GB2312"/>
                <w:szCs w:val="21"/>
              </w:rPr>
            </w:pPr>
          </w:p>
        </w:tc>
      </w:tr>
      <w:tr w14:paraId="32DC2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959" w:author="Administrator" w:date="2025-08-21T09:45:00Z"/>
        </w:trPr>
        <w:tc>
          <w:tcPr>
            <w:tcW w:w="733" w:type="dxa"/>
            <w:vMerge w:val="continue"/>
            <w:vAlign w:val="center"/>
          </w:tcPr>
          <w:p w14:paraId="3AB27A4D">
            <w:pPr>
              <w:spacing w:line="240" w:lineRule="exact"/>
              <w:jc w:val="center"/>
              <w:rPr>
                <w:ins w:id="1960" w:author="Administrator" w:date="2025-08-21T09:45:00Z"/>
                <w:rFonts w:eastAsia="仿宋_GB2312"/>
                <w:szCs w:val="21"/>
              </w:rPr>
            </w:pPr>
          </w:p>
        </w:tc>
        <w:tc>
          <w:tcPr>
            <w:tcW w:w="2423" w:type="dxa"/>
            <w:vMerge w:val="restart"/>
            <w:vAlign w:val="center"/>
          </w:tcPr>
          <w:p w14:paraId="65846598">
            <w:pPr>
              <w:spacing w:line="240" w:lineRule="exact"/>
              <w:jc w:val="center"/>
              <w:rPr>
                <w:ins w:id="1961" w:author="Administrator" w:date="2025-08-21T09:45:00Z"/>
                <w:rFonts w:eastAsia="仿宋_GB2312"/>
                <w:szCs w:val="21"/>
              </w:rPr>
            </w:pPr>
            <w:ins w:id="1962" w:author="Administrator" w:date="2025-08-21T09:45:00Z">
              <w:r>
                <w:rPr>
                  <w:rFonts w:eastAsia="仿宋_GB2312"/>
                  <w:szCs w:val="21"/>
                </w:rPr>
                <w:t>坟墓（</w:t>
              </w:r>
            </w:ins>
            <w:ins w:id="1963" w:author="Administrator" w:date="2025-08-21T09:45:00Z">
              <w:r>
                <w:rPr>
                  <w:rFonts w:hint="eastAsia" w:eastAsia="仿宋_GB2312"/>
                  <w:szCs w:val="21"/>
                </w:rPr>
                <w:t>五年以上</w:t>
              </w:r>
            </w:ins>
            <w:ins w:id="1964" w:author="Administrator" w:date="2025-08-21T09:45:00Z">
              <w:r>
                <w:rPr>
                  <w:rFonts w:eastAsia="仿宋_GB2312"/>
                  <w:szCs w:val="21"/>
                </w:rPr>
                <w:t>）</w:t>
              </w:r>
            </w:ins>
          </w:p>
        </w:tc>
        <w:tc>
          <w:tcPr>
            <w:tcW w:w="2693" w:type="dxa"/>
            <w:vAlign w:val="center"/>
          </w:tcPr>
          <w:p w14:paraId="18F69D55">
            <w:pPr>
              <w:spacing w:line="240" w:lineRule="exact"/>
              <w:jc w:val="center"/>
              <w:rPr>
                <w:ins w:id="1965" w:author="Administrator" w:date="2025-08-21T09:45:00Z"/>
                <w:rFonts w:eastAsia="仿宋_GB2312"/>
                <w:szCs w:val="21"/>
              </w:rPr>
            </w:pPr>
            <w:ins w:id="1966" w:author="Administrator" w:date="2025-08-21T09:45:00Z">
              <w:r>
                <w:rPr>
                  <w:rFonts w:hint="eastAsia" w:eastAsia="仿宋_GB2312"/>
                  <w:szCs w:val="21"/>
                </w:rPr>
                <w:t>4000</w:t>
              </w:r>
            </w:ins>
            <w:ins w:id="1967" w:author="Administrator" w:date="2025-08-21T09:45:00Z">
              <w:r>
                <w:rPr>
                  <w:rFonts w:eastAsia="仿宋_GB2312"/>
                  <w:szCs w:val="21"/>
                </w:rPr>
                <w:t>元/座（</w:t>
              </w:r>
            </w:ins>
            <w:ins w:id="1968" w:author="Administrator" w:date="2025-08-21T09:45:00Z">
              <w:r>
                <w:rPr>
                  <w:rFonts w:hint="eastAsia" w:eastAsia="仿宋_GB2312"/>
                  <w:szCs w:val="21"/>
                </w:rPr>
                <w:t>无</w:t>
              </w:r>
            </w:ins>
            <w:ins w:id="1969" w:author="Administrator" w:date="2025-08-21T09:45:00Z">
              <w:r>
                <w:rPr>
                  <w:rFonts w:eastAsia="仿宋_GB2312"/>
                  <w:szCs w:val="21"/>
                </w:rPr>
                <w:t>碑）</w:t>
              </w:r>
            </w:ins>
          </w:p>
        </w:tc>
        <w:tc>
          <w:tcPr>
            <w:tcW w:w="1843" w:type="dxa"/>
            <w:vMerge w:val="restart"/>
            <w:vAlign w:val="center"/>
          </w:tcPr>
          <w:p w14:paraId="54C749F8">
            <w:pPr>
              <w:spacing w:line="240" w:lineRule="exact"/>
              <w:jc w:val="center"/>
              <w:rPr>
                <w:ins w:id="1970" w:author="Administrator" w:date="2025-08-21T09:45:00Z"/>
                <w:rFonts w:eastAsia="仿宋_GB2312"/>
                <w:szCs w:val="21"/>
              </w:rPr>
            </w:pPr>
            <w:ins w:id="1971" w:author="Administrator" w:date="2025-08-21T09:45:00Z">
              <w:r>
                <w:rPr>
                  <w:rFonts w:hint="eastAsia" w:eastAsia="仿宋_GB2312"/>
                  <w:szCs w:val="21"/>
                </w:rPr>
                <w:t>按时迁移奖励</w:t>
              </w:r>
            </w:ins>
          </w:p>
          <w:p w14:paraId="4A53BF8F">
            <w:pPr>
              <w:spacing w:line="240" w:lineRule="exact"/>
              <w:jc w:val="center"/>
              <w:rPr>
                <w:ins w:id="1972" w:author="Administrator" w:date="2025-08-21T09:45:00Z"/>
                <w:rFonts w:eastAsia="仿宋_GB2312"/>
                <w:szCs w:val="21"/>
              </w:rPr>
            </w:pPr>
            <w:ins w:id="1973" w:author="Administrator" w:date="2025-08-21T09:45:00Z">
              <w:r>
                <w:rPr>
                  <w:rFonts w:hint="eastAsia" w:eastAsia="仿宋_GB2312"/>
                  <w:szCs w:val="21"/>
                </w:rPr>
                <w:t>5000元/座</w:t>
              </w:r>
            </w:ins>
          </w:p>
        </w:tc>
        <w:tc>
          <w:tcPr>
            <w:tcW w:w="2268" w:type="dxa"/>
            <w:vMerge w:val="continue"/>
            <w:vAlign w:val="center"/>
          </w:tcPr>
          <w:p w14:paraId="0071A44F">
            <w:pPr>
              <w:spacing w:line="240" w:lineRule="exact"/>
              <w:jc w:val="center"/>
              <w:rPr>
                <w:ins w:id="1974" w:author="Administrator" w:date="2025-08-21T09:45:00Z"/>
                <w:rFonts w:eastAsia="仿宋_GB2312"/>
                <w:szCs w:val="21"/>
              </w:rPr>
            </w:pPr>
          </w:p>
        </w:tc>
      </w:tr>
      <w:tr w14:paraId="219C1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975" w:author="Administrator" w:date="2025-08-21T09:45:00Z"/>
        </w:trPr>
        <w:tc>
          <w:tcPr>
            <w:tcW w:w="733" w:type="dxa"/>
            <w:vMerge w:val="continue"/>
            <w:vAlign w:val="center"/>
          </w:tcPr>
          <w:p w14:paraId="65F09CBE">
            <w:pPr>
              <w:spacing w:line="240" w:lineRule="exact"/>
              <w:jc w:val="center"/>
              <w:rPr>
                <w:ins w:id="1976" w:author="Administrator" w:date="2025-08-21T09:45:00Z"/>
                <w:rFonts w:eastAsia="仿宋_GB2312"/>
                <w:szCs w:val="21"/>
              </w:rPr>
            </w:pPr>
          </w:p>
        </w:tc>
        <w:tc>
          <w:tcPr>
            <w:tcW w:w="2423" w:type="dxa"/>
            <w:vMerge w:val="continue"/>
            <w:vAlign w:val="center"/>
          </w:tcPr>
          <w:p w14:paraId="103C1FEF">
            <w:pPr>
              <w:spacing w:line="240" w:lineRule="exact"/>
              <w:jc w:val="center"/>
              <w:rPr>
                <w:ins w:id="1977" w:author="Administrator" w:date="2025-08-21T09:45:00Z"/>
                <w:rFonts w:eastAsia="仿宋_GB2312"/>
                <w:szCs w:val="21"/>
              </w:rPr>
            </w:pPr>
          </w:p>
        </w:tc>
        <w:tc>
          <w:tcPr>
            <w:tcW w:w="2693" w:type="dxa"/>
            <w:vAlign w:val="center"/>
          </w:tcPr>
          <w:p w14:paraId="145A65E8">
            <w:pPr>
              <w:spacing w:line="240" w:lineRule="exact"/>
              <w:jc w:val="center"/>
              <w:rPr>
                <w:ins w:id="1978" w:author="Administrator" w:date="2025-08-21T09:45:00Z"/>
                <w:rFonts w:eastAsia="仿宋_GB2312"/>
                <w:szCs w:val="21"/>
              </w:rPr>
            </w:pPr>
            <w:ins w:id="1979" w:author="Administrator" w:date="2025-08-21T09:45:00Z">
              <w:r>
                <w:rPr>
                  <w:rFonts w:hint="eastAsia" w:eastAsia="仿宋_GB2312"/>
                  <w:szCs w:val="21"/>
                </w:rPr>
                <w:t>5000元/座（有碑）</w:t>
              </w:r>
            </w:ins>
          </w:p>
        </w:tc>
        <w:tc>
          <w:tcPr>
            <w:tcW w:w="1843" w:type="dxa"/>
            <w:vMerge w:val="continue"/>
            <w:vAlign w:val="center"/>
          </w:tcPr>
          <w:p w14:paraId="7813748F">
            <w:pPr>
              <w:spacing w:line="240" w:lineRule="exact"/>
              <w:jc w:val="center"/>
              <w:rPr>
                <w:ins w:id="1980" w:author="Administrator" w:date="2025-08-21T09:45:00Z"/>
                <w:rFonts w:eastAsia="仿宋_GB2312"/>
                <w:szCs w:val="21"/>
              </w:rPr>
            </w:pPr>
          </w:p>
        </w:tc>
        <w:tc>
          <w:tcPr>
            <w:tcW w:w="2268" w:type="dxa"/>
            <w:vMerge w:val="continue"/>
            <w:vAlign w:val="center"/>
          </w:tcPr>
          <w:p w14:paraId="1BD4D3D0">
            <w:pPr>
              <w:spacing w:line="240" w:lineRule="exact"/>
              <w:jc w:val="center"/>
              <w:rPr>
                <w:ins w:id="1981" w:author="Administrator" w:date="2025-08-21T09:45:00Z"/>
                <w:rFonts w:eastAsia="仿宋_GB2312"/>
                <w:szCs w:val="21"/>
              </w:rPr>
            </w:pPr>
          </w:p>
        </w:tc>
      </w:tr>
      <w:tr w14:paraId="34A8A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982" w:author="Administrator" w:date="2025-08-21T09:45:00Z"/>
        </w:trPr>
        <w:tc>
          <w:tcPr>
            <w:tcW w:w="733" w:type="dxa"/>
            <w:vMerge w:val="restart"/>
            <w:vAlign w:val="center"/>
          </w:tcPr>
          <w:p w14:paraId="641FC1BD">
            <w:pPr>
              <w:spacing w:line="240" w:lineRule="exact"/>
              <w:jc w:val="center"/>
              <w:rPr>
                <w:ins w:id="1983" w:author="Administrator" w:date="2025-08-21T09:45:00Z"/>
                <w:rFonts w:eastAsia="仿宋_GB2312"/>
                <w:szCs w:val="21"/>
              </w:rPr>
            </w:pPr>
            <w:ins w:id="1984" w:author="Administrator" w:date="2025-08-21T09:45:00Z">
              <w:r>
                <w:rPr>
                  <w:rFonts w:hint="eastAsia" w:eastAsia="仿宋_GB2312"/>
                  <w:szCs w:val="21"/>
                </w:rPr>
                <w:t>4</w:t>
              </w:r>
            </w:ins>
          </w:p>
        </w:tc>
        <w:tc>
          <w:tcPr>
            <w:tcW w:w="2423" w:type="dxa"/>
            <w:vMerge w:val="restart"/>
            <w:vAlign w:val="center"/>
          </w:tcPr>
          <w:p w14:paraId="059CE62B">
            <w:pPr>
              <w:spacing w:line="240" w:lineRule="exact"/>
              <w:jc w:val="center"/>
              <w:rPr>
                <w:ins w:id="1985" w:author="Administrator" w:date="2025-08-21T09:45:00Z"/>
                <w:rFonts w:eastAsia="仿宋_GB2312"/>
                <w:szCs w:val="21"/>
              </w:rPr>
            </w:pPr>
            <w:ins w:id="1986" w:author="Administrator" w:date="2025-08-21T09:45:00Z">
              <w:r>
                <w:rPr>
                  <w:rFonts w:hint="eastAsia" w:eastAsia="仿宋_GB2312"/>
                  <w:szCs w:val="21"/>
                </w:rPr>
                <w:t>镀</w:t>
              </w:r>
            </w:ins>
            <w:ins w:id="1987" w:author="Administrator" w:date="2025-08-21T09:45:00Z">
              <w:r>
                <w:rPr>
                  <w:rFonts w:eastAsia="仿宋_GB2312"/>
                  <w:szCs w:val="21"/>
                </w:rPr>
                <w:t>锌水管</w:t>
              </w:r>
            </w:ins>
          </w:p>
        </w:tc>
        <w:tc>
          <w:tcPr>
            <w:tcW w:w="2693" w:type="dxa"/>
            <w:vAlign w:val="center"/>
          </w:tcPr>
          <w:p w14:paraId="220B3ACF">
            <w:pPr>
              <w:spacing w:line="240" w:lineRule="exact"/>
              <w:jc w:val="center"/>
              <w:rPr>
                <w:ins w:id="1988" w:author="Administrator" w:date="2025-08-21T09:45:00Z"/>
                <w:rFonts w:eastAsia="仿宋_GB2312"/>
                <w:szCs w:val="21"/>
              </w:rPr>
            </w:pPr>
            <w:ins w:id="1989" w:author="Administrator" w:date="2025-08-21T09:45:00Z">
              <w:r>
                <w:rPr>
                  <w:rFonts w:eastAsia="仿宋_GB2312"/>
                  <w:szCs w:val="21"/>
                </w:rPr>
                <w:t>内  径20（毫米）</w:t>
              </w:r>
            </w:ins>
          </w:p>
        </w:tc>
        <w:tc>
          <w:tcPr>
            <w:tcW w:w="1843" w:type="dxa"/>
            <w:vAlign w:val="center"/>
          </w:tcPr>
          <w:p w14:paraId="14A7820E">
            <w:pPr>
              <w:spacing w:line="240" w:lineRule="exact"/>
              <w:jc w:val="center"/>
              <w:rPr>
                <w:ins w:id="1990" w:author="Administrator" w:date="2025-08-21T09:45:00Z"/>
                <w:rFonts w:eastAsia="仿宋_GB2312"/>
                <w:szCs w:val="21"/>
              </w:rPr>
            </w:pPr>
            <w:ins w:id="1991" w:author="Administrator" w:date="2025-08-21T09:45:00Z">
              <w:r>
                <w:rPr>
                  <w:rFonts w:eastAsia="仿宋_GB2312"/>
                  <w:szCs w:val="21"/>
                </w:rPr>
                <w:t>12元/米</w:t>
              </w:r>
            </w:ins>
          </w:p>
        </w:tc>
        <w:tc>
          <w:tcPr>
            <w:tcW w:w="2268" w:type="dxa"/>
            <w:vMerge w:val="restart"/>
            <w:vAlign w:val="center"/>
          </w:tcPr>
          <w:p w14:paraId="261B55B2">
            <w:pPr>
              <w:spacing w:line="240" w:lineRule="exact"/>
              <w:jc w:val="center"/>
              <w:rPr>
                <w:ins w:id="1992" w:author="Administrator" w:date="2025-08-21T09:45:00Z"/>
                <w:rFonts w:eastAsia="仿宋_GB2312"/>
                <w:szCs w:val="21"/>
              </w:rPr>
            </w:pPr>
          </w:p>
        </w:tc>
      </w:tr>
      <w:tr w14:paraId="28B59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1993" w:author="Administrator" w:date="2025-08-21T09:45:00Z"/>
        </w:trPr>
        <w:tc>
          <w:tcPr>
            <w:tcW w:w="733" w:type="dxa"/>
            <w:vMerge w:val="continue"/>
            <w:vAlign w:val="center"/>
          </w:tcPr>
          <w:p w14:paraId="79F095B1">
            <w:pPr>
              <w:spacing w:line="240" w:lineRule="exact"/>
              <w:jc w:val="center"/>
              <w:rPr>
                <w:ins w:id="1994" w:author="Administrator" w:date="2025-08-21T09:45:00Z"/>
                <w:rFonts w:eastAsia="仿宋_GB2312"/>
                <w:szCs w:val="21"/>
              </w:rPr>
            </w:pPr>
          </w:p>
        </w:tc>
        <w:tc>
          <w:tcPr>
            <w:tcW w:w="2423" w:type="dxa"/>
            <w:vMerge w:val="continue"/>
            <w:vAlign w:val="center"/>
          </w:tcPr>
          <w:p w14:paraId="1AEC01C9">
            <w:pPr>
              <w:spacing w:line="240" w:lineRule="exact"/>
              <w:jc w:val="center"/>
              <w:rPr>
                <w:ins w:id="1995" w:author="Administrator" w:date="2025-08-21T09:45:00Z"/>
                <w:rFonts w:eastAsia="仿宋_GB2312"/>
                <w:szCs w:val="21"/>
              </w:rPr>
            </w:pPr>
          </w:p>
        </w:tc>
        <w:tc>
          <w:tcPr>
            <w:tcW w:w="2693" w:type="dxa"/>
            <w:vAlign w:val="center"/>
          </w:tcPr>
          <w:p w14:paraId="58A9227D">
            <w:pPr>
              <w:spacing w:line="240" w:lineRule="exact"/>
              <w:jc w:val="center"/>
              <w:rPr>
                <w:ins w:id="1996" w:author="Administrator" w:date="2025-08-21T09:45:00Z"/>
                <w:rFonts w:eastAsia="仿宋_GB2312"/>
                <w:szCs w:val="21"/>
              </w:rPr>
            </w:pPr>
            <w:ins w:id="1997" w:author="Administrator" w:date="2025-08-21T09:45:00Z">
              <w:r>
                <w:rPr>
                  <w:rFonts w:eastAsia="仿宋_GB2312"/>
                  <w:szCs w:val="21"/>
                </w:rPr>
                <w:t>内  径25（毫米）</w:t>
              </w:r>
            </w:ins>
          </w:p>
        </w:tc>
        <w:tc>
          <w:tcPr>
            <w:tcW w:w="1843" w:type="dxa"/>
            <w:vAlign w:val="center"/>
          </w:tcPr>
          <w:p w14:paraId="556C6C6D">
            <w:pPr>
              <w:spacing w:line="240" w:lineRule="exact"/>
              <w:jc w:val="center"/>
              <w:rPr>
                <w:ins w:id="1998" w:author="Administrator" w:date="2025-08-21T09:45:00Z"/>
                <w:rFonts w:eastAsia="仿宋_GB2312"/>
                <w:szCs w:val="21"/>
              </w:rPr>
            </w:pPr>
            <w:ins w:id="1999" w:author="Administrator" w:date="2025-08-21T09:45:00Z">
              <w:r>
                <w:rPr>
                  <w:rFonts w:eastAsia="仿宋_GB2312"/>
                  <w:szCs w:val="21"/>
                </w:rPr>
                <w:t>15元/米</w:t>
              </w:r>
            </w:ins>
          </w:p>
        </w:tc>
        <w:tc>
          <w:tcPr>
            <w:tcW w:w="2268" w:type="dxa"/>
            <w:vMerge w:val="continue"/>
            <w:vAlign w:val="center"/>
          </w:tcPr>
          <w:p w14:paraId="7EEBA8CB">
            <w:pPr>
              <w:spacing w:line="240" w:lineRule="exact"/>
              <w:jc w:val="center"/>
              <w:rPr>
                <w:ins w:id="2000" w:author="Administrator" w:date="2025-08-21T09:45:00Z"/>
                <w:rFonts w:eastAsia="仿宋_GB2312"/>
                <w:szCs w:val="21"/>
              </w:rPr>
            </w:pPr>
          </w:p>
        </w:tc>
      </w:tr>
      <w:tr w14:paraId="2035B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01" w:author="Administrator" w:date="2025-08-21T09:45:00Z"/>
        </w:trPr>
        <w:tc>
          <w:tcPr>
            <w:tcW w:w="733" w:type="dxa"/>
            <w:vMerge w:val="continue"/>
            <w:vAlign w:val="center"/>
          </w:tcPr>
          <w:p w14:paraId="48318A6E">
            <w:pPr>
              <w:spacing w:line="240" w:lineRule="exact"/>
              <w:jc w:val="center"/>
              <w:rPr>
                <w:ins w:id="2002" w:author="Administrator" w:date="2025-08-21T09:45:00Z"/>
                <w:rFonts w:eastAsia="仿宋_GB2312"/>
                <w:szCs w:val="21"/>
              </w:rPr>
            </w:pPr>
          </w:p>
        </w:tc>
        <w:tc>
          <w:tcPr>
            <w:tcW w:w="2423" w:type="dxa"/>
            <w:vMerge w:val="continue"/>
            <w:vAlign w:val="center"/>
          </w:tcPr>
          <w:p w14:paraId="03628A69">
            <w:pPr>
              <w:spacing w:line="240" w:lineRule="exact"/>
              <w:jc w:val="center"/>
              <w:rPr>
                <w:ins w:id="2003" w:author="Administrator" w:date="2025-08-21T09:45:00Z"/>
                <w:rFonts w:eastAsia="仿宋_GB2312"/>
                <w:szCs w:val="21"/>
              </w:rPr>
            </w:pPr>
          </w:p>
        </w:tc>
        <w:tc>
          <w:tcPr>
            <w:tcW w:w="2693" w:type="dxa"/>
            <w:vAlign w:val="center"/>
          </w:tcPr>
          <w:p w14:paraId="49D17EDB">
            <w:pPr>
              <w:spacing w:line="240" w:lineRule="exact"/>
              <w:jc w:val="center"/>
              <w:rPr>
                <w:ins w:id="2004" w:author="Administrator" w:date="2025-08-21T09:45:00Z"/>
                <w:rFonts w:eastAsia="仿宋_GB2312"/>
                <w:szCs w:val="21"/>
              </w:rPr>
            </w:pPr>
            <w:ins w:id="2005" w:author="Administrator" w:date="2025-08-21T09:45:00Z">
              <w:r>
                <w:rPr>
                  <w:rFonts w:eastAsia="仿宋_GB2312"/>
                  <w:szCs w:val="21"/>
                </w:rPr>
                <w:t>内  径40（毫米）</w:t>
              </w:r>
            </w:ins>
          </w:p>
        </w:tc>
        <w:tc>
          <w:tcPr>
            <w:tcW w:w="1843" w:type="dxa"/>
            <w:vAlign w:val="center"/>
          </w:tcPr>
          <w:p w14:paraId="337A004E">
            <w:pPr>
              <w:spacing w:line="240" w:lineRule="exact"/>
              <w:jc w:val="center"/>
              <w:rPr>
                <w:ins w:id="2006" w:author="Administrator" w:date="2025-08-21T09:45:00Z"/>
                <w:rFonts w:eastAsia="仿宋_GB2312"/>
                <w:szCs w:val="21"/>
              </w:rPr>
            </w:pPr>
            <w:ins w:id="2007" w:author="Administrator" w:date="2025-08-21T09:45:00Z">
              <w:r>
                <w:rPr>
                  <w:rFonts w:eastAsia="仿宋_GB2312"/>
                  <w:szCs w:val="21"/>
                </w:rPr>
                <w:t>25元/米</w:t>
              </w:r>
            </w:ins>
          </w:p>
        </w:tc>
        <w:tc>
          <w:tcPr>
            <w:tcW w:w="2268" w:type="dxa"/>
            <w:vMerge w:val="continue"/>
            <w:vAlign w:val="center"/>
          </w:tcPr>
          <w:p w14:paraId="1BD9992A">
            <w:pPr>
              <w:spacing w:line="240" w:lineRule="exact"/>
              <w:jc w:val="center"/>
              <w:rPr>
                <w:ins w:id="2008" w:author="Administrator" w:date="2025-08-21T09:45:00Z"/>
                <w:rFonts w:eastAsia="仿宋_GB2312"/>
                <w:szCs w:val="21"/>
              </w:rPr>
            </w:pPr>
          </w:p>
        </w:tc>
      </w:tr>
      <w:tr w14:paraId="0F95F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09" w:author="Administrator" w:date="2025-08-21T09:45:00Z"/>
        </w:trPr>
        <w:tc>
          <w:tcPr>
            <w:tcW w:w="733" w:type="dxa"/>
            <w:vMerge w:val="continue"/>
            <w:vAlign w:val="center"/>
          </w:tcPr>
          <w:p w14:paraId="4007CFF9">
            <w:pPr>
              <w:spacing w:line="240" w:lineRule="exact"/>
              <w:jc w:val="center"/>
              <w:rPr>
                <w:ins w:id="2010" w:author="Administrator" w:date="2025-08-21T09:45:00Z"/>
                <w:rFonts w:eastAsia="仿宋_GB2312"/>
                <w:szCs w:val="21"/>
              </w:rPr>
            </w:pPr>
          </w:p>
        </w:tc>
        <w:tc>
          <w:tcPr>
            <w:tcW w:w="2423" w:type="dxa"/>
            <w:vMerge w:val="continue"/>
            <w:vAlign w:val="center"/>
          </w:tcPr>
          <w:p w14:paraId="0EE52079">
            <w:pPr>
              <w:spacing w:line="240" w:lineRule="exact"/>
              <w:jc w:val="center"/>
              <w:rPr>
                <w:ins w:id="2011" w:author="Administrator" w:date="2025-08-21T09:45:00Z"/>
                <w:rFonts w:eastAsia="仿宋_GB2312"/>
                <w:szCs w:val="21"/>
              </w:rPr>
            </w:pPr>
          </w:p>
        </w:tc>
        <w:tc>
          <w:tcPr>
            <w:tcW w:w="2693" w:type="dxa"/>
            <w:vAlign w:val="center"/>
          </w:tcPr>
          <w:p w14:paraId="1F5CDB55">
            <w:pPr>
              <w:spacing w:line="240" w:lineRule="exact"/>
              <w:jc w:val="center"/>
              <w:rPr>
                <w:ins w:id="2012" w:author="Administrator" w:date="2025-08-21T09:45:00Z"/>
                <w:rFonts w:eastAsia="仿宋_GB2312"/>
                <w:szCs w:val="21"/>
              </w:rPr>
            </w:pPr>
            <w:ins w:id="2013" w:author="Administrator" w:date="2025-08-21T09:45:00Z">
              <w:r>
                <w:rPr>
                  <w:rFonts w:eastAsia="仿宋_GB2312"/>
                  <w:szCs w:val="21"/>
                </w:rPr>
                <w:t>内  径50（毫米）</w:t>
              </w:r>
            </w:ins>
          </w:p>
        </w:tc>
        <w:tc>
          <w:tcPr>
            <w:tcW w:w="1843" w:type="dxa"/>
            <w:vAlign w:val="center"/>
          </w:tcPr>
          <w:p w14:paraId="60334A89">
            <w:pPr>
              <w:spacing w:line="240" w:lineRule="exact"/>
              <w:jc w:val="center"/>
              <w:rPr>
                <w:ins w:id="2014" w:author="Administrator" w:date="2025-08-21T09:45:00Z"/>
                <w:rFonts w:eastAsia="仿宋_GB2312"/>
                <w:szCs w:val="21"/>
              </w:rPr>
            </w:pPr>
            <w:ins w:id="2015" w:author="Administrator" w:date="2025-08-21T09:45:00Z">
              <w:r>
                <w:rPr>
                  <w:rFonts w:eastAsia="仿宋_GB2312"/>
                  <w:szCs w:val="21"/>
                </w:rPr>
                <w:t>30元/米</w:t>
              </w:r>
            </w:ins>
          </w:p>
        </w:tc>
        <w:tc>
          <w:tcPr>
            <w:tcW w:w="2268" w:type="dxa"/>
            <w:vMerge w:val="continue"/>
            <w:vAlign w:val="center"/>
          </w:tcPr>
          <w:p w14:paraId="5C4F24BF">
            <w:pPr>
              <w:spacing w:line="240" w:lineRule="exact"/>
              <w:jc w:val="center"/>
              <w:rPr>
                <w:ins w:id="2016" w:author="Administrator" w:date="2025-08-21T09:45:00Z"/>
                <w:rFonts w:eastAsia="仿宋_GB2312"/>
                <w:szCs w:val="21"/>
              </w:rPr>
            </w:pPr>
          </w:p>
        </w:tc>
      </w:tr>
      <w:tr w14:paraId="07F88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17" w:author="Administrator" w:date="2025-08-21T09:45:00Z"/>
        </w:trPr>
        <w:tc>
          <w:tcPr>
            <w:tcW w:w="733" w:type="dxa"/>
            <w:vMerge w:val="continue"/>
            <w:vAlign w:val="center"/>
          </w:tcPr>
          <w:p w14:paraId="06A265E9">
            <w:pPr>
              <w:spacing w:line="240" w:lineRule="exact"/>
              <w:jc w:val="center"/>
              <w:rPr>
                <w:ins w:id="2018" w:author="Administrator" w:date="2025-08-21T09:45:00Z"/>
                <w:rFonts w:eastAsia="仿宋_GB2312"/>
                <w:szCs w:val="21"/>
              </w:rPr>
            </w:pPr>
          </w:p>
        </w:tc>
        <w:tc>
          <w:tcPr>
            <w:tcW w:w="2423" w:type="dxa"/>
            <w:vMerge w:val="continue"/>
            <w:vAlign w:val="center"/>
          </w:tcPr>
          <w:p w14:paraId="68E770B2">
            <w:pPr>
              <w:spacing w:line="240" w:lineRule="exact"/>
              <w:jc w:val="center"/>
              <w:rPr>
                <w:ins w:id="2019" w:author="Administrator" w:date="2025-08-21T09:45:00Z"/>
                <w:rFonts w:eastAsia="仿宋_GB2312"/>
                <w:szCs w:val="21"/>
              </w:rPr>
            </w:pPr>
          </w:p>
        </w:tc>
        <w:tc>
          <w:tcPr>
            <w:tcW w:w="2693" w:type="dxa"/>
            <w:vAlign w:val="center"/>
          </w:tcPr>
          <w:p w14:paraId="4CBAED90">
            <w:pPr>
              <w:spacing w:line="240" w:lineRule="exact"/>
              <w:jc w:val="center"/>
              <w:rPr>
                <w:ins w:id="2020" w:author="Administrator" w:date="2025-08-21T09:45:00Z"/>
                <w:rFonts w:eastAsia="仿宋_GB2312"/>
                <w:szCs w:val="21"/>
              </w:rPr>
            </w:pPr>
            <w:ins w:id="2021" w:author="Administrator" w:date="2025-08-21T09:45:00Z">
              <w:r>
                <w:rPr>
                  <w:rFonts w:eastAsia="仿宋_GB2312"/>
                  <w:szCs w:val="21"/>
                </w:rPr>
                <w:t>内  径65（毫米）</w:t>
              </w:r>
            </w:ins>
          </w:p>
        </w:tc>
        <w:tc>
          <w:tcPr>
            <w:tcW w:w="1843" w:type="dxa"/>
            <w:vAlign w:val="center"/>
          </w:tcPr>
          <w:p w14:paraId="53EE0F76">
            <w:pPr>
              <w:spacing w:line="240" w:lineRule="exact"/>
              <w:jc w:val="center"/>
              <w:rPr>
                <w:ins w:id="2022" w:author="Administrator" w:date="2025-08-21T09:45:00Z"/>
                <w:rFonts w:eastAsia="仿宋_GB2312"/>
                <w:szCs w:val="21"/>
              </w:rPr>
            </w:pPr>
            <w:ins w:id="2023" w:author="Administrator" w:date="2025-08-21T09:45:00Z">
              <w:r>
                <w:rPr>
                  <w:rFonts w:eastAsia="仿宋_GB2312"/>
                  <w:szCs w:val="21"/>
                </w:rPr>
                <w:t>45元/米</w:t>
              </w:r>
            </w:ins>
          </w:p>
        </w:tc>
        <w:tc>
          <w:tcPr>
            <w:tcW w:w="2268" w:type="dxa"/>
            <w:vMerge w:val="continue"/>
            <w:vAlign w:val="center"/>
          </w:tcPr>
          <w:p w14:paraId="000976AA">
            <w:pPr>
              <w:spacing w:line="240" w:lineRule="exact"/>
              <w:jc w:val="center"/>
              <w:rPr>
                <w:ins w:id="2024" w:author="Administrator" w:date="2025-08-21T09:45:00Z"/>
                <w:rFonts w:eastAsia="仿宋_GB2312"/>
                <w:szCs w:val="21"/>
              </w:rPr>
            </w:pPr>
          </w:p>
        </w:tc>
      </w:tr>
      <w:tr w14:paraId="0E2F1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25" w:author="Administrator" w:date="2025-08-21T09:45:00Z"/>
        </w:trPr>
        <w:tc>
          <w:tcPr>
            <w:tcW w:w="733" w:type="dxa"/>
            <w:vMerge w:val="restart"/>
            <w:vAlign w:val="center"/>
          </w:tcPr>
          <w:p w14:paraId="1306B3B4">
            <w:pPr>
              <w:spacing w:line="240" w:lineRule="exact"/>
              <w:jc w:val="center"/>
              <w:rPr>
                <w:ins w:id="2026" w:author="Administrator" w:date="2025-08-21T09:45:00Z"/>
                <w:rFonts w:eastAsia="仿宋_GB2312"/>
                <w:szCs w:val="21"/>
              </w:rPr>
            </w:pPr>
            <w:ins w:id="2027" w:author="Administrator" w:date="2025-08-21T09:45:00Z">
              <w:r>
                <w:rPr>
                  <w:rFonts w:hint="eastAsia" w:eastAsia="仿宋_GB2312"/>
                  <w:szCs w:val="21"/>
                </w:rPr>
                <w:t>5</w:t>
              </w:r>
            </w:ins>
          </w:p>
        </w:tc>
        <w:tc>
          <w:tcPr>
            <w:tcW w:w="2423" w:type="dxa"/>
            <w:vMerge w:val="restart"/>
            <w:vAlign w:val="center"/>
          </w:tcPr>
          <w:p w14:paraId="79EE3330">
            <w:pPr>
              <w:spacing w:line="240" w:lineRule="exact"/>
              <w:jc w:val="center"/>
              <w:rPr>
                <w:ins w:id="2028" w:author="Administrator" w:date="2025-08-21T09:45:00Z"/>
                <w:rFonts w:eastAsia="仿宋_GB2312"/>
                <w:szCs w:val="21"/>
              </w:rPr>
            </w:pPr>
            <w:ins w:id="2029" w:author="Administrator" w:date="2025-08-21T09:45:00Z">
              <w:r>
                <w:rPr>
                  <w:rFonts w:eastAsia="仿宋_GB2312"/>
                  <w:szCs w:val="21"/>
                </w:rPr>
                <w:t>塑料水管</w:t>
              </w:r>
            </w:ins>
          </w:p>
        </w:tc>
        <w:tc>
          <w:tcPr>
            <w:tcW w:w="2693" w:type="dxa"/>
            <w:vAlign w:val="center"/>
          </w:tcPr>
          <w:p w14:paraId="252D9190">
            <w:pPr>
              <w:spacing w:line="240" w:lineRule="exact"/>
              <w:jc w:val="center"/>
              <w:rPr>
                <w:ins w:id="2030" w:author="Administrator" w:date="2025-08-21T09:45:00Z"/>
                <w:rFonts w:eastAsia="仿宋_GB2312"/>
                <w:szCs w:val="21"/>
              </w:rPr>
            </w:pPr>
            <w:ins w:id="2031" w:author="Administrator" w:date="2025-08-21T09:45:00Z">
              <w:r>
                <w:rPr>
                  <w:rFonts w:eastAsia="仿宋_GB2312"/>
                  <w:szCs w:val="21"/>
                </w:rPr>
                <w:t>外  径5（厘米）</w:t>
              </w:r>
            </w:ins>
          </w:p>
        </w:tc>
        <w:tc>
          <w:tcPr>
            <w:tcW w:w="1843" w:type="dxa"/>
            <w:vAlign w:val="center"/>
          </w:tcPr>
          <w:p w14:paraId="3DAE1838">
            <w:pPr>
              <w:spacing w:line="240" w:lineRule="exact"/>
              <w:jc w:val="center"/>
              <w:rPr>
                <w:ins w:id="2032" w:author="Administrator" w:date="2025-08-21T09:45:00Z"/>
                <w:rFonts w:eastAsia="仿宋_GB2312"/>
                <w:szCs w:val="21"/>
              </w:rPr>
            </w:pPr>
            <w:ins w:id="2033" w:author="Administrator" w:date="2025-08-21T09:45:00Z">
              <w:r>
                <w:rPr>
                  <w:rFonts w:eastAsia="仿宋_GB2312"/>
                  <w:szCs w:val="21"/>
                </w:rPr>
                <w:t>5元/米</w:t>
              </w:r>
            </w:ins>
          </w:p>
        </w:tc>
        <w:tc>
          <w:tcPr>
            <w:tcW w:w="2268" w:type="dxa"/>
            <w:vMerge w:val="restart"/>
            <w:vAlign w:val="center"/>
          </w:tcPr>
          <w:p w14:paraId="7AB723BF">
            <w:pPr>
              <w:spacing w:line="240" w:lineRule="exact"/>
              <w:jc w:val="center"/>
              <w:rPr>
                <w:ins w:id="2034" w:author="Administrator" w:date="2025-08-21T09:45:00Z"/>
                <w:rFonts w:eastAsia="仿宋_GB2312"/>
                <w:szCs w:val="21"/>
              </w:rPr>
            </w:pPr>
          </w:p>
        </w:tc>
      </w:tr>
      <w:tr w14:paraId="29017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35" w:author="Administrator" w:date="2025-08-21T09:45:00Z"/>
        </w:trPr>
        <w:tc>
          <w:tcPr>
            <w:tcW w:w="733" w:type="dxa"/>
            <w:vMerge w:val="continue"/>
            <w:vAlign w:val="center"/>
          </w:tcPr>
          <w:p w14:paraId="409E7DEC">
            <w:pPr>
              <w:spacing w:line="240" w:lineRule="exact"/>
              <w:jc w:val="center"/>
              <w:rPr>
                <w:ins w:id="2036" w:author="Administrator" w:date="2025-08-21T09:45:00Z"/>
                <w:rFonts w:eastAsia="仿宋_GB2312"/>
                <w:szCs w:val="21"/>
              </w:rPr>
            </w:pPr>
          </w:p>
        </w:tc>
        <w:tc>
          <w:tcPr>
            <w:tcW w:w="2423" w:type="dxa"/>
            <w:vMerge w:val="continue"/>
            <w:vAlign w:val="center"/>
          </w:tcPr>
          <w:p w14:paraId="46E47297">
            <w:pPr>
              <w:spacing w:line="240" w:lineRule="exact"/>
              <w:jc w:val="center"/>
              <w:rPr>
                <w:ins w:id="2037" w:author="Administrator" w:date="2025-08-21T09:45:00Z"/>
                <w:rFonts w:eastAsia="仿宋_GB2312"/>
                <w:szCs w:val="21"/>
              </w:rPr>
            </w:pPr>
          </w:p>
        </w:tc>
        <w:tc>
          <w:tcPr>
            <w:tcW w:w="2693" w:type="dxa"/>
            <w:vAlign w:val="center"/>
          </w:tcPr>
          <w:p w14:paraId="0487731D">
            <w:pPr>
              <w:spacing w:line="240" w:lineRule="exact"/>
              <w:jc w:val="center"/>
              <w:rPr>
                <w:ins w:id="2038" w:author="Administrator" w:date="2025-08-21T09:45:00Z"/>
                <w:rFonts w:eastAsia="仿宋_GB2312"/>
                <w:szCs w:val="21"/>
              </w:rPr>
            </w:pPr>
            <w:ins w:id="2039" w:author="Administrator" w:date="2025-08-21T09:45:00Z">
              <w:r>
                <w:rPr>
                  <w:rFonts w:eastAsia="仿宋_GB2312"/>
                  <w:szCs w:val="21"/>
                </w:rPr>
                <w:t>外  径7（厘米）</w:t>
              </w:r>
            </w:ins>
          </w:p>
        </w:tc>
        <w:tc>
          <w:tcPr>
            <w:tcW w:w="1843" w:type="dxa"/>
            <w:vAlign w:val="center"/>
          </w:tcPr>
          <w:p w14:paraId="51EDC398">
            <w:pPr>
              <w:spacing w:line="240" w:lineRule="exact"/>
              <w:jc w:val="center"/>
              <w:rPr>
                <w:ins w:id="2040" w:author="Administrator" w:date="2025-08-21T09:45:00Z"/>
                <w:rFonts w:eastAsia="仿宋_GB2312"/>
                <w:szCs w:val="21"/>
              </w:rPr>
            </w:pPr>
            <w:ins w:id="2041" w:author="Administrator" w:date="2025-08-21T09:45:00Z">
              <w:r>
                <w:rPr>
                  <w:rFonts w:eastAsia="仿宋_GB2312"/>
                  <w:szCs w:val="21"/>
                </w:rPr>
                <w:t>7元/米</w:t>
              </w:r>
            </w:ins>
          </w:p>
        </w:tc>
        <w:tc>
          <w:tcPr>
            <w:tcW w:w="2268" w:type="dxa"/>
            <w:vMerge w:val="continue"/>
            <w:vAlign w:val="center"/>
          </w:tcPr>
          <w:p w14:paraId="6EF7E246">
            <w:pPr>
              <w:spacing w:line="240" w:lineRule="exact"/>
              <w:jc w:val="center"/>
              <w:rPr>
                <w:ins w:id="2042" w:author="Administrator" w:date="2025-08-21T09:45:00Z"/>
                <w:rFonts w:eastAsia="仿宋_GB2312"/>
                <w:szCs w:val="21"/>
              </w:rPr>
            </w:pPr>
          </w:p>
        </w:tc>
      </w:tr>
      <w:tr w14:paraId="07217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43" w:author="Administrator" w:date="2025-08-21T09:45:00Z"/>
        </w:trPr>
        <w:tc>
          <w:tcPr>
            <w:tcW w:w="733" w:type="dxa"/>
            <w:vMerge w:val="continue"/>
            <w:vAlign w:val="center"/>
          </w:tcPr>
          <w:p w14:paraId="73FA3488">
            <w:pPr>
              <w:spacing w:line="240" w:lineRule="exact"/>
              <w:jc w:val="center"/>
              <w:rPr>
                <w:ins w:id="2044" w:author="Administrator" w:date="2025-08-21T09:45:00Z"/>
                <w:rFonts w:eastAsia="仿宋_GB2312"/>
                <w:szCs w:val="21"/>
              </w:rPr>
            </w:pPr>
          </w:p>
        </w:tc>
        <w:tc>
          <w:tcPr>
            <w:tcW w:w="2423" w:type="dxa"/>
            <w:vMerge w:val="continue"/>
            <w:vAlign w:val="center"/>
          </w:tcPr>
          <w:p w14:paraId="7BF3BE7E">
            <w:pPr>
              <w:spacing w:line="240" w:lineRule="exact"/>
              <w:jc w:val="center"/>
              <w:rPr>
                <w:ins w:id="2045" w:author="Administrator" w:date="2025-08-21T09:45:00Z"/>
                <w:rFonts w:eastAsia="仿宋_GB2312"/>
                <w:szCs w:val="21"/>
              </w:rPr>
            </w:pPr>
          </w:p>
        </w:tc>
        <w:tc>
          <w:tcPr>
            <w:tcW w:w="2693" w:type="dxa"/>
            <w:vAlign w:val="center"/>
          </w:tcPr>
          <w:p w14:paraId="4AA7CF26">
            <w:pPr>
              <w:spacing w:line="240" w:lineRule="exact"/>
              <w:jc w:val="center"/>
              <w:rPr>
                <w:ins w:id="2046" w:author="Administrator" w:date="2025-08-21T09:45:00Z"/>
                <w:rFonts w:eastAsia="仿宋_GB2312"/>
                <w:szCs w:val="21"/>
              </w:rPr>
            </w:pPr>
            <w:ins w:id="2047" w:author="Administrator" w:date="2025-08-21T09:45:00Z">
              <w:r>
                <w:rPr>
                  <w:rFonts w:eastAsia="仿宋_GB2312"/>
                  <w:szCs w:val="21"/>
                </w:rPr>
                <w:t>外  径12（厘米）</w:t>
              </w:r>
            </w:ins>
          </w:p>
        </w:tc>
        <w:tc>
          <w:tcPr>
            <w:tcW w:w="1843" w:type="dxa"/>
            <w:vAlign w:val="center"/>
          </w:tcPr>
          <w:p w14:paraId="760F3FD4">
            <w:pPr>
              <w:spacing w:line="240" w:lineRule="exact"/>
              <w:jc w:val="center"/>
              <w:rPr>
                <w:ins w:id="2048" w:author="Administrator" w:date="2025-08-21T09:45:00Z"/>
                <w:rFonts w:eastAsia="仿宋_GB2312"/>
                <w:szCs w:val="21"/>
              </w:rPr>
            </w:pPr>
            <w:ins w:id="2049" w:author="Administrator" w:date="2025-08-21T09:45:00Z">
              <w:r>
                <w:rPr>
                  <w:rFonts w:eastAsia="仿宋_GB2312"/>
                  <w:szCs w:val="21"/>
                </w:rPr>
                <w:t>12元/米</w:t>
              </w:r>
            </w:ins>
          </w:p>
        </w:tc>
        <w:tc>
          <w:tcPr>
            <w:tcW w:w="2268" w:type="dxa"/>
            <w:vMerge w:val="continue"/>
            <w:vAlign w:val="center"/>
          </w:tcPr>
          <w:p w14:paraId="2ECC19A6">
            <w:pPr>
              <w:spacing w:line="240" w:lineRule="exact"/>
              <w:jc w:val="center"/>
              <w:rPr>
                <w:ins w:id="2050" w:author="Administrator" w:date="2025-08-21T09:45:00Z"/>
                <w:rFonts w:eastAsia="仿宋_GB2312"/>
                <w:szCs w:val="21"/>
              </w:rPr>
            </w:pPr>
          </w:p>
        </w:tc>
      </w:tr>
      <w:tr w14:paraId="5B364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51" w:author="Administrator" w:date="2025-08-21T09:45:00Z"/>
        </w:trPr>
        <w:tc>
          <w:tcPr>
            <w:tcW w:w="733" w:type="dxa"/>
            <w:vMerge w:val="continue"/>
            <w:vAlign w:val="center"/>
          </w:tcPr>
          <w:p w14:paraId="48C4CCC0">
            <w:pPr>
              <w:spacing w:line="240" w:lineRule="exact"/>
              <w:jc w:val="center"/>
              <w:rPr>
                <w:ins w:id="2052" w:author="Administrator" w:date="2025-08-21T09:45:00Z"/>
                <w:rFonts w:eastAsia="仿宋_GB2312"/>
                <w:szCs w:val="21"/>
              </w:rPr>
            </w:pPr>
          </w:p>
        </w:tc>
        <w:tc>
          <w:tcPr>
            <w:tcW w:w="2423" w:type="dxa"/>
            <w:vMerge w:val="continue"/>
            <w:vAlign w:val="center"/>
          </w:tcPr>
          <w:p w14:paraId="012E1C9F">
            <w:pPr>
              <w:spacing w:line="240" w:lineRule="exact"/>
              <w:jc w:val="center"/>
              <w:rPr>
                <w:ins w:id="2053" w:author="Administrator" w:date="2025-08-21T09:45:00Z"/>
                <w:rFonts w:eastAsia="仿宋_GB2312"/>
                <w:szCs w:val="21"/>
              </w:rPr>
            </w:pPr>
          </w:p>
        </w:tc>
        <w:tc>
          <w:tcPr>
            <w:tcW w:w="2693" w:type="dxa"/>
            <w:vAlign w:val="center"/>
          </w:tcPr>
          <w:p w14:paraId="6404417F">
            <w:pPr>
              <w:spacing w:line="240" w:lineRule="exact"/>
              <w:jc w:val="center"/>
              <w:rPr>
                <w:ins w:id="2054" w:author="Administrator" w:date="2025-08-21T09:45:00Z"/>
                <w:rFonts w:eastAsia="仿宋_GB2312"/>
                <w:szCs w:val="21"/>
              </w:rPr>
            </w:pPr>
            <w:ins w:id="2055" w:author="Administrator" w:date="2025-08-21T09:45:00Z">
              <w:r>
                <w:rPr>
                  <w:rFonts w:eastAsia="仿宋_GB2312"/>
                  <w:szCs w:val="21"/>
                </w:rPr>
                <w:t>外  径18-20（厘米）</w:t>
              </w:r>
            </w:ins>
          </w:p>
        </w:tc>
        <w:tc>
          <w:tcPr>
            <w:tcW w:w="1843" w:type="dxa"/>
            <w:vAlign w:val="center"/>
          </w:tcPr>
          <w:p w14:paraId="49C422E0">
            <w:pPr>
              <w:spacing w:line="240" w:lineRule="exact"/>
              <w:jc w:val="center"/>
              <w:rPr>
                <w:ins w:id="2056" w:author="Administrator" w:date="2025-08-21T09:45:00Z"/>
                <w:rFonts w:eastAsia="仿宋_GB2312"/>
                <w:szCs w:val="21"/>
              </w:rPr>
            </w:pPr>
            <w:ins w:id="2057" w:author="Administrator" w:date="2025-08-21T09:45:00Z">
              <w:r>
                <w:rPr>
                  <w:rFonts w:eastAsia="仿宋_GB2312"/>
                  <w:szCs w:val="21"/>
                </w:rPr>
                <w:t>20元/米</w:t>
              </w:r>
            </w:ins>
          </w:p>
        </w:tc>
        <w:tc>
          <w:tcPr>
            <w:tcW w:w="2268" w:type="dxa"/>
            <w:vMerge w:val="continue"/>
            <w:vAlign w:val="center"/>
          </w:tcPr>
          <w:p w14:paraId="486E0652">
            <w:pPr>
              <w:spacing w:line="240" w:lineRule="exact"/>
              <w:jc w:val="center"/>
              <w:rPr>
                <w:ins w:id="2058" w:author="Administrator" w:date="2025-08-21T09:45:00Z"/>
                <w:rFonts w:eastAsia="仿宋_GB2312"/>
                <w:szCs w:val="21"/>
              </w:rPr>
            </w:pPr>
          </w:p>
        </w:tc>
      </w:tr>
      <w:tr w14:paraId="5A2FF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59" w:author="Administrator" w:date="2025-08-21T09:45:00Z"/>
        </w:trPr>
        <w:tc>
          <w:tcPr>
            <w:tcW w:w="733" w:type="dxa"/>
            <w:vAlign w:val="center"/>
          </w:tcPr>
          <w:p w14:paraId="6F7EC643">
            <w:pPr>
              <w:spacing w:line="240" w:lineRule="exact"/>
              <w:jc w:val="center"/>
              <w:rPr>
                <w:ins w:id="2060" w:author="Administrator" w:date="2025-08-21T09:45:00Z"/>
                <w:rFonts w:eastAsia="仿宋_GB2312"/>
                <w:szCs w:val="21"/>
              </w:rPr>
            </w:pPr>
            <w:ins w:id="2061" w:author="Administrator" w:date="2025-08-21T09:45:00Z">
              <w:r>
                <w:rPr>
                  <w:rFonts w:hint="eastAsia" w:eastAsia="仿宋_GB2312"/>
                  <w:szCs w:val="21"/>
                </w:rPr>
                <w:t>6</w:t>
              </w:r>
            </w:ins>
          </w:p>
        </w:tc>
        <w:tc>
          <w:tcPr>
            <w:tcW w:w="2423" w:type="dxa"/>
            <w:vAlign w:val="center"/>
          </w:tcPr>
          <w:p w14:paraId="565AE839">
            <w:pPr>
              <w:spacing w:line="240" w:lineRule="exact"/>
              <w:jc w:val="center"/>
              <w:rPr>
                <w:ins w:id="2062" w:author="Administrator" w:date="2025-08-21T09:45:00Z"/>
                <w:rFonts w:eastAsia="仿宋_GB2312"/>
                <w:szCs w:val="21"/>
              </w:rPr>
            </w:pPr>
            <w:ins w:id="2063" w:author="Administrator" w:date="2025-08-21T09:45:00Z">
              <w:r>
                <w:rPr>
                  <w:rFonts w:eastAsia="仿宋_GB2312"/>
                  <w:szCs w:val="21"/>
                </w:rPr>
                <w:t>胶水管</w:t>
              </w:r>
            </w:ins>
          </w:p>
        </w:tc>
        <w:tc>
          <w:tcPr>
            <w:tcW w:w="2693" w:type="dxa"/>
            <w:vAlign w:val="center"/>
          </w:tcPr>
          <w:p w14:paraId="18125AAB">
            <w:pPr>
              <w:spacing w:line="240" w:lineRule="exact"/>
              <w:jc w:val="center"/>
              <w:rPr>
                <w:ins w:id="2064" w:author="Administrator" w:date="2025-08-21T09:45:00Z"/>
                <w:rFonts w:eastAsia="仿宋_GB2312"/>
                <w:szCs w:val="21"/>
              </w:rPr>
            </w:pPr>
            <w:ins w:id="2065" w:author="Administrator" w:date="2025-08-21T09:45:00Z">
              <w:r>
                <w:rPr>
                  <w:rFonts w:eastAsia="仿宋_GB2312"/>
                  <w:szCs w:val="21"/>
                </w:rPr>
                <w:t>视管径大小和材质</w:t>
              </w:r>
            </w:ins>
          </w:p>
        </w:tc>
        <w:tc>
          <w:tcPr>
            <w:tcW w:w="1843" w:type="dxa"/>
            <w:vAlign w:val="center"/>
          </w:tcPr>
          <w:p w14:paraId="3A937EBF">
            <w:pPr>
              <w:spacing w:line="240" w:lineRule="exact"/>
              <w:jc w:val="center"/>
              <w:rPr>
                <w:ins w:id="2066" w:author="Administrator" w:date="2025-08-21T09:45:00Z"/>
                <w:rFonts w:eastAsia="仿宋_GB2312"/>
                <w:szCs w:val="21"/>
              </w:rPr>
            </w:pPr>
            <w:ins w:id="2067" w:author="Administrator" w:date="2025-08-21T09:45:00Z">
              <w:r>
                <w:rPr>
                  <w:rFonts w:eastAsia="仿宋_GB2312"/>
                  <w:szCs w:val="21"/>
                </w:rPr>
                <w:t>5-10元/米</w:t>
              </w:r>
            </w:ins>
          </w:p>
        </w:tc>
        <w:tc>
          <w:tcPr>
            <w:tcW w:w="2268" w:type="dxa"/>
            <w:vAlign w:val="center"/>
          </w:tcPr>
          <w:p w14:paraId="36860FF0">
            <w:pPr>
              <w:spacing w:line="240" w:lineRule="exact"/>
              <w:jc w:val="center"/>
              <w:rPr>
                <w:ins w:id="2068" w:author="Administrator" w:date="2025-08-21T09:45:00Z"/>
                <w:rFonts w:eastAsia="仿宋_GB2312"/>
                <w:szCs w:val="21"/>
              </w:rPr>
            </w:pPr>
          </w:p>
        </w:tc>
      </w:tr>
      <w:tr w14:paraId="21B11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69" w:author="Administrator" w:date="2025-08-21T09:45:00Z"/>
        </w:trPr>
        <w:tc>
          <w:tcPr>
            <w:tcW w:w="733" w:type="dxa"/>
            <w:vAlign w:val="center"/>
          </w:tcPr>
          <w:p w14:paraId="302C3897">
            <w:pPr>
              <w:spacing w:line="240" w:lineRule="exact"/>
              <w:jc w:val="center"/>
              <w:rPr>
                <w:ins w:id="2070" w:author="Administrator" w:date="2025-08-21T09:45:00Z"/>
                <w:rFonts w:eastAsia="仿宋_GB2312"/>
                <w:szCs w:val="21"/>
              </w:rPr>
            </w:pPr>
            <w:ins w:id="2071" w:author="Administrator" w:date="2025-08-21T09:45:00Z">
              <w:r>
                <w:rPr>
                  <w:rFonts w:hint="eastAsia" w:eastAsia="仿宋_GB2312"/>
                  <w:szCs w:val="21"/>
                </w:rPr>
                <w:t>7</w:t>
              </w:r>
            </w:ins>
          </w:p>
        </w:tc>
        <w:tc>
          <w:tcPr>
            <w:tcW w:w="2423" w:type="dxa"/>
            <w:vAlign w:val="center"/>
          </w:tcPr>
          <w:p w14:paraId="77721E56">
            <w:pPr>
              <w:spacing w:line="240" w:lineRule="exact"/>
              <w:jc w:val="center"/>
              <w:rPr>
                <w:ins w:id="2072" w:author="Administrator" w:date="2025-08-21T09:45:00Z"/>
                <w:rFonts w:eastAsia="仿宋_GB2312"/>
                <w:szCs w:val="21"/>
              </w:rPr>
            </w:pPr>
            <w:ins w:id="2073" w:author="Administrator" w:date="2025-08-21T09:45:00Z">
              <w:r>
                <w:rPr>
                  <w:rFonts w:eastAsia="仿宋_GB2312"/>
                  <w:szCs w:val="21"/>
                </w:rPr>
                <w:t>道  路</w:t>
              </w:r>
            </w:ins>
          </w:p>
        </w:tc>
        <w:tc>
          <w:tcPr>
            <w:tcW w:w="2693" w:type="dxa"/>
            <w:vAlign w:val="center"/>
          </w:tcPr>
          <w:p w14:paraId="4EACBF27">
            <w:pPr>
              <w:spacing w:line="240" w:lineRule="exact"/>
              <w:jc w:val="center"/>
              <w:rPr>
                <w:ins w:id="2074" w:author="Administrator" w:date="2025-08-21T09:45:00Z"/>
                <w:rFonts w:eastAsia="仿宋_GB2312"/>
                <w:szCs w:val="21"/>
              </w:rPr>
            </w:pPr>
            <w:ins w:id="2075" w:author="Administrator" w:date="2025-08-21T09:45:00Z">
              <w:r>
                <w:rPr>
                  <w:rFonts w:eastAsia="仿宋_GB2312"/>
                  <w:szCs w:val="21"/>
                </w:rPr>
                <w:t>水  泥</w:t>
              </w:r>
            </w:ins>
          </w:p>
        </w:tc>
        <w:tc>
          <w:tcPr>
            <w:tcW w:w="1843" w:type="dxa"/>
            <w:vAlign w:val="center"/>
          </w:tcPr>
          <w:p w14:paraId="0DD4B942">
            <w:pPr>
              <w:spacing w:line="240" w:lineRule="exact"/>
              <w:jc w:val="center"/>
              <w:rPr>
                <w:ins w:id="2076" w:author="Administrator" w:date="2025-08-21T09:45:00Z"/>
                <w:rFonts w:eastAsia="仿宋_GB2312"/>
                <w:szCs w:val="21"/>
              </w:rPr>
            </w:pPr>
            <w:ins w:id="2077" w:author="Administrator" w:date="2025-08-21T09:45:00Z">
              <w:r>
                <w:rPr>
                  <w:rFonts w:eastAsia="仿宋_GB2312"/>
                  <w:szCs w:val="21"/>
                </w:rPr>
                <w:t>100元/平方米</w:t>
              </w:r>
            </w:ins>
          </w:p>
        </w:tc>
        <w:tc>
          <w:tcPr>
            <w:tcW w:w="2268" w:type="dxa"/>
            <w:vAlign w:val="center"/>
          </w:tcPr>
          <w:p w14:paraId="1841A1B0">
            <w:pPr>
              <w:spacing w:line="240" w:lineRule="exact"/>
              <w:jc w:val="center"/>
              <w:rPr>
                <w:ins w:id="2078" w:author="Administrator" w:date="2025-08-21T09:45:00Z"/>
                <w:rFonts w:eastAsia="仿宋_GB2312"/>
                <w:szCs w:val="21"/>
              </w:rPr>
            </w:pPr>
          </w:p>
        </w:tc>
      </w:tr>
      <w:tr w14:paraId="1922C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79" w:author="Administrator" w:date="2025-08-21T09:45:00Z"/>
        </w:trPr>
        <w:tc>
          <w:tcPr>
            <w:tcW w:w="733" w:type="dxa"/>
            <w:vMerge w:val="restart"/>
            <w:vAlign w:val="center"/>
          </w:tcPr>
          <w:p w14:paraId="488761F0">
            <w:pPr>
              <w:spacing w:line="240" w:lineRule="exact"/>
              <w:jc w:val="center"/>
              <w:rPr>
                <w:ins w:id="2080" w:author="Administrator" w:date="2025-08-21T09:45:00Z"/>
                <w:rFonts w:eastAsia="仿宋_GB2312"/>
                <w:szCs w:val="21"/>
              </w:rPr>
            </w:pPr>
            <w:ins w:id="2081" w:author="Administrator" w:date="2025-08-21T09:45:00Z">
              <w:r>
                <w:rPr>
                  <w:rFonts w:hint="eastAsia" w:eastAsia="仿宋_GB2312"/>
                  <w:szCs w:val="21"/>
                </w:rPr>
                <w:t>8</w:t>
              </w:r>
            </w:ins>
          </w:p>
        </w:tc>
        <w:tc>
          <w:tcPr>
            <w:tcW w:w="2423" w:type="dxa"/>
            <w:vMerge w:val="restart"/>
            <w:vAlign w:val="center"/>
          </w:tcPr>
          <w:p w14:paraId="49C2C096">
            <w:pPr>
              <w:spacing w:line="240" w:lineRule="exact"/>
              <w:jc w:val="center"/>
              <w:rPr>
                <w:ins w:id="2082" w:author="Administrator" w:date="2025-08-21T09:45:00Z"/>
                <w:rFonts w:eastAsia="仿宋_GB2312"/>
                <w:szCs w:val="21"/>
              </w:rPr>
            </w:pPr>
            <w:ins w:id="2083" w:author="Administrator" w:date="2025-08-21T09:45:00Z">
              <w:r>
                <w:rPr>
                  <w:rFonts w:eastAsia="仿宋_GB2312"/>
                  <w:szCs w:val="21"/>
                </w:rPr>
                <w:t>晒  场（地坪）</w:t>
              </w:r>
            </w:ins>
          </w:p>
        </w:tc>
        <w:tc>
          <w:tcPr>
            <w:tcW w:w="2693" w:type="dxa"/>
            <w:vAlign w:val="center"/>
          </w:tcPr>
          <w:p w14:paraId="26A41666">
            <w:pPr>
              <w:spacing w:line="240" w:lineRule="exact"/>
              <w:jc w:val="center"/>
              <w:rPr>
                <w:ins w:id="2084" w:author="Administrator" w:date="2025-08-21T09:45:00Z"/>
                <w:rFonts w:eastAsia="仿宋_GB2312"/>
                <w:szCs w:val="21"/>
              </w:rPr>
            </w:pPr>
            <w:ins w:id="2085" w:author="Administrator" w:date="2025-08-21T09:45:00Z">
              <w:r>
                <w:rPr>
                  <w:rFonts w:eastAsia="仿宋_GB2312"/>
                  <w:szCs w:val="21"/>
                </w:rPr>
                <w:t>三合土</w:t>
              </w:r>
            </w:ins>
          </w:p>
        </w:tc>
        <w:tc>
          <w:tcPr>
            <w:tcW w:w="1843" w:type="dxa"/>
            <w:vAlign w:val="center"/>
          </w:tcPr>
          <w:p w14:paraId="4AEB0751">
            <w:pPr>
              <w:spacing w:line="240" w:lineRule="exact"/>
              <w:jc w:val="center"/>
              <w:rPr>
                <w:ins w:id="2086" w:author="Administrator" w:date="2025-08-21T09:45:00Z"/>
                <w:rFonts w:eastAsia="仿宋_GB2312"/>
                <w:szCs w:val="21"/>
              </w:rPr>
            </w:pPr>
            <w:ins w:id="2087" w:author="Administrator" w:date="2025-08-21T09:45:00Z">
              <w:r>
                <w:rPr>
                  <w:rFonts w:eastAsia="仿宋_GB2312"/>
                  <w:szCs w:val="21"/>
                </w:rPr>
                <w:t>40元/平方米</w:t>
              </w:r>
            </w:ins>
          </w:p>
        </w:tc>
        <w:tc>
          <w:tcPr>
            <w:tcW w:w="2268" w:type="dxa"/>
            <w:vAlign w:val="center"/>
          </w:tcPr>
          <w:p w14:paraId="37EF47C6">
            <w:pPr>
              <w:spacing w:line="240" w:lineRule="exact"/>
              <w:jc w:val="center"/>
              <w:rPr>
                <w:ins w:id="2088" w:author="Administrator" w:date="2025-08-21T09:45:00Z"/>
                <w:rFonts w:eastAsia="仿宋_GB2312"/>
                <w:szCs w:val="21"/>
              </w:rPr>
            </w:pPr>
          </w:p>
        </w:tc>
      </w:tr>
      <w:tr w14:paraId="146BD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89" w:author="Administrator" w:date="2025-08-21T09:45:00Z"/>
        </w:trPr>
        <w:tc>
          <w:tcPr>
            <w:tcW w:w="733" w:type="dxa"/>
            <w:vMerge w:val="continue"/>
            <w:vAlign w:val="center"/>
          </w:tcPr>
          <w:p w14:paraId="625AE243">
            <w:pPr>
              <w:spacing w:line="240" w:lineRule="exact"/>
              <w:jc w:val="center"/>
              <w:rPr>
                <w:ins w:id="2090" w:author="Administrator" w:date="2025-08-21T09:45:00Z"/>
                <w:rFonts w:eastAsia="仿宋_GB2312"/>
                <w:szCs w:val="21"/>
              </w:rPr>
            </w:pPr>
          </w:p>
        </w:tc>
        <w:tc>
          <w:tcPr>
            <w:tcW w:w="2423" w:type="dxa"/>
            <w:vMerge w:val="continue"/>
            <w:vAlign w:val="center"/>
          </w:tcPr>
          <w:p w14:paraId="2DD2FDB3">
            <w:pPr>
              <w:spacing w:line="240" w:lineRule="exact"/>
              <w:jc w:val="center"/>
              <w:rPr>
                <w:ins w:id="2091" w:author="Administrator" w:date="2025-08-21T09:45:00Z"/>
                <w:rFonts w:eastAsia="仿宋_GB2312"/>
                <w:szCs w:val="21"/>
              </w:rPr>
            </w:pPr>
          </w:p>
        </w:tc>
        <w:tc>
          <w:tcPr>
            <w:tcW w:w="2693" w:type="dxa"/>
            <w:vAlign w:val="center"/>
          </w:tcPr>
          <w:p w14:paraId="5D18B4F4">
            <w:pPr>
              <w:spacing w:line="240" w:lineRule="exact"/>
              <w:jc w:val="center"/>
              <w:rPr>
                <w:ins w:id="2092" w:author="Administrator" w:date="2025-08-21T09:45:00Z"/>
                <w:rFonts w:eastAsia="仿宋_GB2312"/>
                <w:szCs w:val="21"/>
              </w:rPr>
            </w:pPr>
            <w:ins w:id="2093" w:author="Administrator" w:date="2025-08-21T09:45:00Z">
              <w:r>
                <w:rPr>
                  <w:rFonts w:eastAsia="仿宋_GB2312"/>
                  <w:szCs w:val="21"/>
                </w:rPr>
                <w:t>混凝土地坪（5厘米以下）</w:t>
              </w:r>
            </w:ins>
          </w:p>
        </w:tc>
        <w:tc>
          <w:tcPr>
            <w:tcW w:w="1843" w:type="dxa"/>
            <w:vAlign w:val="center"/>
          </w:tcPr>
          <w:p w14:paraId="61925E51">
            <w:pPr>
              <w:spacing w:line="240" w:lineRule="exact"/>
              <w:jc w:val="center"/>
              <w:rPr>
                <w:ins w:id="2094" w:author="Administrator" w:date="2025-08-21T09:45:00Z"/>
                <w:rFonts w:eastAsia="仿宋_GB2312"/>
                <w:szCs w:val="21"/>
              </w:rPr>
            </w:pPr>
            <w:ins w:id="2095" w:author="Administrator" w:date="2025-08-21T09:45:00Z">
              <w:r>
                <w:rPr>
                  <w:rFonts w:eastAsia="仿宋_GB2312"/>
                  <w:szCs w:val="21"/>
                </w:rPr>
                <w:t>50元/平方米</w:t>
              </w:r>
            </w:ins>
          </w:p>
        </w:tc>
        <w:tc>
          <w:tcPr>
            <w:tcW w:w="2268" w:type="dxa"/>
            <w:vAlign w:val="center"/>
          </w:tcPr>
          <w:p w14:paraId="4DEC5BA0">
            <w:pPr>
              <w:spacing w:line="240" w:lineRule="exact"/>
              <w:jc w:val="center"/>
              <w:rPr>
                <w:ins w:id="2096" w:author="Administrator" w:date="2025-08-21T09:45:00Z"/>
                <w:rFonts w:eastAsia="仿宋_GB2312"/>
                <w:szCs w:val="21"/>
              </w:rPr>
            </w:pPr>
          </w:p>
        </w:tc>
      </w:tr>
      <w:tr w14:paraId="76F88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097" w:author="Administrator" w:date="2025-08-21T09:45:00Z"/>
        </w:trPr>
        <w:tc>
          <w:tcPr>
            <w:tcW w:w="733" w:type="dxa"/>
            <w:vMerge w:val="continue"/>
            <w:vAlign w:val="center"/>
          </w:tcPr>
          <w:p w14:paraId="1E48801C">
            <w:pPr>
              <w:spacing w:line="240" w:lineRule="exact"/>
              <w:jc w:val="center"/>
              <w:rPr>
                <w:ins w:id="2098" w:author="Administrator" w:date="2025-08-21T09:45:00Z"/>
                <w:rFonts w:eastAsia="仿宋_GB2312"/>
                <w:szCs w:val="21"/>
              </w:rPr>
            </w:pPr>
          </w:p>
        </w:tc>
        <w:tc>
          <w:tcPr>
            <w:tcW w:w="2423" w:type="dxa"/>
            <w:vMerge w:val="continue"/>
            <w:vAlign w:val="center"/>
          </w:tcPr>
          <w:p w14:paraId="2B0FD006">
            <w:pPr>
              <w:spacing w:line="240" w:lineRule="exact"/>
              <w:jc w:val="center"/>
              <w:rPr>
                <w:ins w:id="2099" w:author="Administrator" w:date="2025-08-21T09:45:00Z"/>
                <w:rFonts w:eastAsia="仿宋_GB2312"/>
                <w:szCs w:val="21"/>
              </w:rPr>
            </w:pPr>
          </w:p>
        </w:tc>
        <w:tc>
          <w:tcPr>
            <w:tcW w:w="2693" w:type="dxa"/>
            <w:vAlign w:val="center"/>
          </w:tcPr>
          <w:p w14:paraId="594DF6CA">
            <w:pPr>
              <w:spacing w:line="240" w:lineRule="exact"/>
              <w:jc w:val="center"/>
              <w:rPr>
                <w:ins w:id="2100" w:author="Administrator" w:date="2025-08-21T09:45:00Z"/>
                <w:rFonts w:eastAsia="仿宋_GB2312"/>
                <w:szCs w:val="21"/>
              </w:rPr>
            </w:pPr>
            <w:ins w:id="2101" w:author="Administrator" w:date="2025-08-21T09:45:00Z">
              <w:r>
                <w:rPr>
                  <w:rFonts w:eastAsia="仿宋_GB2312"/>
                  <w:szCs w:val="21"/>
                </w:rPr>
                <w:t>混凝土地坪（6-7厘米厚）</w:t>
              </w:r>
            </w:ins>
          </w:p>
        </w:tc>
        <w:tc>
          <w:tcPr>
            <w:tcW w:w="1843" w:type="dxa"/>
            <w:vAlign w:val="center"/>
          </w:tcPr>
          <w:p w14:paraId="35B474EF">
            <w:pPr>
              <w:spacing w:line="240" w:lineRule="exact"/>
              <w:jc w:val="center"/>
              <w:rPr>
                <w:ins w:id="2102" w:author="Administrator" w:date="2025-08-21T09:45:00Z"/>
                <w:rFonts w:eastAsia="仿宋_GB2312"/>
                <w:szCs w:val="21"/>
              </w:rPr>
            </w:pPr>
            <w:ins w:id="2103" w:author="Administrator" w:date="2025-08-21T09:45:00Z">
              <w:r>
                <w:rPr>
                  <w:rFonts w:eastAsia="仿宋_GB2312"/>
                  <w:szCs w:val="21"/>
                </w:rPr>
                <w:t>60元/平方米</w:t>
              </w:r>
            </w:ins>
          </w:p>
        </w:tc>
        <w:tc>
          <w:tcPr>
            <w:tcW w:w="2268" w:type="dxa"/>
            <w:vAlign w:val="center"/>
          </w:tcPr>
          <w:p w14:paraId="31BBB760">
            <w:pPr>
              <w:spacing w:line="240" w:lineRule="exact"/>
              <w:jc w:val="center"/>
              <w:rPr>
                <w:ins w:id="2104" w:author="Administrator" w:date="2025-08-21T09:45:00Z"/>
                <w:rFonts w:eastAsia="仿宋_GB2312"/>
                <w:szCs w:val="21"/>
              </w:rPr>
            </w:pPr>
          </w:p>
        </w:tc>
      </w:tr>
      <w:tr w14:paraId="53246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105" w:author="Administrator" w:date="2025-08-21T09:45:00Z"/>
        </w:trPr>
        <w:tc>
          <w:tcPr>
            <w:tcW w:w="733" w:type="dxa"/>
            <w:vMerge w:val="continue"/>
            <w:vAlign w:val="center"/>
          </w:tcPr>
          <w:p w14:paraId="5E84B428">
            <w:pPr>
              <w:widowControl/>
              <w:spacing w:line="240" w:lineRule="exact"/>
              <w:jc w:val="center"/>
              <w:rPr>
                <w:ins w:id="2106" w:author="Administrator" w:date="2025-08-21T09:45:00Z"/>
                <w:rFonts w:eastAsia="仿宋_GB2312"/>
                <w:szCs w:val="21"/>
              </w:rPr>
            </w:pPr>
          </w:p>
        </w:tc>
        <w:tc>
          <w:tcPr>
            <w:tcW w:w="2423" w:type="dxa"/>
            <w:vMerge w:val="continue"/>
            <w:vAlign w:val="center"/>
          </w:tcPr>
          <w:p w14:paraId="4817A2FF">
            <w:pPr>
              <w:widowControl/>
              <w:spacing w:line="240" w:lineRule="exact"/>
              <w:jc w:val="center"/>
              <w:rPr>
                <w:ins w:id="2107" w:author="Administrator" w:date="2025-08-21T09:45:00Z"/>
                <w:rFonts w:eastAsia="仿宋_GB2312"/>
                <w:szCs w:val="21"/>
              </w:rPr>
            </w:pPr>
          </w:p>
        </w:tc>
        <w:tc>
          <w:tcPr>
            <w:tcW w:w="2693" w:type="dxa"/>
            <w:vAlign w:val="center"/>
          </w:tcPr>
          <w:p w14:paraId="468BFCDF">
            <w:pPr>
              <w:spacing w:line="240" w:lineRule="exact"/>
              <w:jc w:val="center"/>
              <w:rPr>
                <w:ins w:id="2108" w:author="Administrator" w:date="2025-08-21T09:45:00Z"/>
                <w:rFonts w:eastAsia="仿宋_GB2312"/>
                <w:szCs w:val="21"/>
              </w:rPr>
            </w:pPr>
            <w:ins w:id="2109" w:author="Administrator" w:date="2025-08-21T09:45:00Z">
              <w:r>
                <w:rPr>
                  <w:rFonts w:eastAsia="仿宋_GB2312"/>
                  <w:szCs w:val="21"/>
                </w:rPr>
                <w:t>混凝土地坪（8-10厘米</w:t>
              </w:r>
            </w:ins>
            <w:ins w:id="2110" w:author="Administrator" w:date="2025-08-21T09:45:00Z">
              <w:r>
                <w:rPr>
                  <w:rFonts w:hint="eastAsia" w:eastAsia="仿宋_GB2312"/>
                  <w:szCs w:val="21"/>
                </w:rPr>
                <w:t>厚</w:t>
              </w:r>
            </w:ins>
            <w:ins w:id="2111" w:author="Administrator" w:date="2025-08-21T09:45:00Z">
              <w:r>
                <w:rPr>
                  <w:rFonts w:eastAsia="仿宋_GB2312"/>
                  <w:szCs w:val="21"/>
                </w:rPr>
                <w:t>）</w:t>
              </w:r>
            </w:ins>
          </w:p>
        </w:tc>
        <w:tc>
          <w:tcPr>
            <w:tcW w:w="1843" w:type="dxa"/>
            <w:vAlign w:val="center"/>
          </w:tcPr>
          <w:p w14:paraId="591C6D15">
            <w:pPr>
              <w:spacing w:line="240" w:lineRule="exact"/>
              <w:jc w:val="center"/>
              <w:rPr>
                <w:ins w:id="2112" w:author="Administrator" w:date="2025-08-21T09:45:00Z"/>
                <w:rFonts w:eastAsia="仿宋_GB2312"/>
                <w:szCs w:val="21"/>
              </w:rPr>
            </w:pPr>
            <w:ins w:id="2113" w:author="Administrator" w:date="2025-08-21T09:45:00Z">
              <w:r>
                <w:rPr>
                  <w:rFonts w:eastAsia="仿宋_GB2312"/>
                  <w:szCs w:val="21"/>
                </w:rPr>
                <w:t>70元/平方米</w:t>
              </w:r>
            </w:ins>
          </w:p>
        </w:tc>
        <w:tc>
          <w:tcPr>
            <w:tcW w:w="2268" w:type="dxa"/>
            <w:vAlign w:val="center"/>
          </w:tcPr>
          <w:p w14:paraId="4B4C0252">
            <w:pPr>
              <w:spacing w:line="240" w:lineRule="exact"/>
              <w:jc w:val="center"/>
              <w:rPr>
                <w:ins w:id="2114" w:author="Administrator" w:date="2025-08-21T09:45:00Z"/>
                <w:rFonts w:eastAsia="仿宋_GB2312"/>
                <w:szCs w:val="21"/>
              </w:rPr>
            </w:pPr>
          </w:p>
        </w:tc>
      </w:tr>
      <w:tr w14:paraId="1DB83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115" w:author="Administrator" w:date="2025-08-21T09:45:00Z"/>
        </w:trPr>
        <w:tc>
          <w:tcPr>
            <w:tcW w:w="733" w:type="dxa"/>
            <w:vMerge w:val="continue"/>
            <w:vAlign w:val="center"/>
          </w:tcPr>
          <w:p w14:paraId="32333F90">
            <w:pPr>
              <w:widowControl/>
              <w:spacing w:line="240" w:lineRule="exact"/>
              <w:jc w:val="center"/>
              <w:rPr>
                <w:ins w:id="2116" w:author="Administrator" w:date="2025-08-21T09:45:00Z"/>
                <w:rFonts w:eastAsia="仿宋_GB2312"/>
                <w:szCs w:val="21"/>
              </w:rPr>
            </w:pPr>
          </w:p>
        </w:tc>
        <w:tc>
          <w:tcPr>
            <w:tcW w:w="2423" w:type="dxa"/>
            <w:vMerge w:val="continue"/>
            <w:vAlign w:val="center"/>
          </w:tcPr>
          <w:p w14:paraId="521B3FA5">
            <w:pPr>
              <w:widowControl/>
              <w:spacing w:line="240" w:lineRule="exact"/>
              <w:jc w:val="center"/>
              <w:rPr>
                <w:ins w:id="2117" w:author="Administrator" w:date="2025-08-21T09:45:00Z"/>
                <w:rFonts w:eastAsia="仿宋_GB2312"/>
                <w:szCs w:val="21"/>
              </w:rPr>
            </w:pPr>
          </w:p>
        </w:tc>
        <w:tc>
          <w:tcPr>
            <w:tcW w:w="2693" w:type="dxa"/>
            <w:vAlign w:val="center"/>
          </w:tcPr>
          <w:p w14:paraId="4E9F99CA">
            <w:pPr>
              <w:spacing w:line="240" w:lineRule="exact"/>
              <w:jc w:val="center"/>
              <w:rPr>
                <w:ins w:id="2118" w:author="Administrator" w:date="2025-08-21T09:45:00Z"/>
                <w:rFonts w:eastAsia="仿宋_GB2312"/>
                <w:szCs w:val="21"/>
              </w:rPr>
            </w:pPr>
            <w:ins w:id="2119" w:author="Administrator" w:date="2025-08-21T09:45:00Z">
              <w:r>
                <w:rPr>
                  <w:rFonts w:hint="eastAsia" w:eastAsia="仿宋_GB2312"/>
                  <w:szCs w:val="21"/>
                </w:rPr>
                <w:t>混凝土地坪（10厘米以上）</w:t>
              </w:r>
            </w:ins>
          </w:p>
        </w:tc>
        <w:tc>
          <w:tcPr>
            <w:tcW w:w="1843" w:type="dxa"/>
            <w:vAlign w:val="center"/>
          </w:tcPr>
          <w:p w14:paraId="537F03C7">
            <w:pPr>
              <w:spacing w:line="240" w:lineRule="exact"/>
              <w:jc w:val="center"/>
              <w:rPr>
                <w:ins w:id="2120" w:author="Administrator" w:date="2025-08-21T09:45:00Z"/>
                <w:rFonts w:eastAsia="仿宋_GB2312"/>
                <w:szCs w:val="21"/>
              </w:rPr>
            </w:pPr>
            <w:ins w:id="2121" w:author="Administrator" w:date="2025-08-21T09:45:00Z">
              <w:r>
                <w:rPr>
                  <w:rFonts w:hint="eastAsia" w:eastAsia="仿宋_GB2312"/>
                  <w:szCs w:val="21"/>
                </w:rPr>
                <w:t>8</w:t>
              </w:r>
            </w:ins>
            <w:ins w:id="2122" w:author="Administrator" w:date="2025-08-21T09:45:00Z">
              <w:r>
                <w:rPr>
                  <w:rFonts w:eastAsia="仿宋_GB2312"/>
                  <w:szCs w:val="21"/>
                </w:rPr>
                <w:t>0</w:t>
              </w:r>
            </w:ins>
            <w:ins w:id="2123" w:author="Administrator" w:date="2025-08-21T09:45:00Z">
              <w:r>
                <w:rPr>
                  <w:rFonts w:hint="eastAsia" w:eastAsia="仿宋_GB2312"/>
                  <w:szCs w:val="21"/>
                </w:rPr>
                <w:t>元/平方米</w:t>
              </w:r>
            </w:ins>
          </w:p>
        </w:tc>
        <w:tc>
          <w:tcPr>
            <w:tcW w:w="2268" w:type="dxa"/>
            <w:vAlign w:val="center"/>
          </w:tcPr>
          <w:p w14:paraId="145663BB">
            <w:pPr>
              <w:spacing w:line="240" w:lineRule="exact"/>
              <w:jc w:val="center"/>
              <w:rPr>
                <w:ins w:id="2124" w:author="Administrator" w:date="2025-08-21T09:45:00Z"/>
                <w:rFonts w:eastAsia="仿宋_GB2312"/>
                <w:szCs w:val="21"/>
              </w:rPr>
            </w:pPr>
          </w:p>
        </w:tc>
      </w:tr>
      <w:tr w14:paraId="4361D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125" w:author="Administrator" w:date="2025-08-21T09:45:00Z"/>
        </w:trPr>
        <w:tc>
          <w:tcPr>
            <w:tcW w:w="733" w:type="dxa"/>
            <w:vMerge w:val="restart"/>
            <w:vAlign w:val="center"/>
          </w:tcPr>
          <w:p w14:paraId="1709D2CE">
            <w:pPr>
              <w:spacing w:line="240" w:lineRule="exact"/>
              <w:jc w:val="center"/>
              <w:rPr>
                <w:ins w:id="2126" w:author="Administrator" w:date="2025-08-21T09:45:00Z"/>
                <w:rFonts w:eastAsia="仿宋_GB2312"/>
                <w:szCs w:val="21"/>
              </w:rPr>
            </w:pPr>
            <w:ins w:id="2127" w:author="Administrator" w:date="2025-08-21T09:45:00Z">
              <w:r>
                <w:rPr>
                  <w:rFonts w:hint="eastAsia" w:eastAsia="仿宋_GB2312"/>
                  <w:szCs w:val="21"/>
                </w:rPr>
                <w:t>9</w:t>
              </w:r>
            </w:ins>
          </w:p>
        </w:tc>
        <w:tc>
          <w:tcPr>
            <w:tcW w:w="2423" w:type="dxa"/>
            <w:vMerge w:val="restart"/>
            <w:vAlign w:val="center"/>
          </w:tcPr>
          <w:p w14:paraId="3E32DB5F">
            <w:pPr>
              <w:spacing w:line="240" w:lineRule="exact"/>
              <w:jc w:val="center"/>
              <w:rPr>
                <w:ins w:id="2128" w:author="Administrator" w:date="2025-08-21T09:45:00Z"/>
                <w:rFonts w:eastAsia="仿宋_GB2312"/>
                <w:szCs w:val="21"/>
              </w:rPr>
            </w:pPr>
            <w:ins w:id="2129" w:author="Administrator" w:date="2025-08-21T09:45:00Z">
              <w:r>
                <w:rPr>
                  <w:rFonts w:eastAsia="仿宋_GB2312"/>
                  <w:szCs w:val="21"/>
                </w:rPr>
                <w:t>室外砖砌厕所</w:t>
              </w:r>
            </w:ins>
          </w:p>
        </w:tc>
        <w:tc>
          <w:tcPr>
            <w:tcW w:w="2693" w:type="dxa"/>
            <w:vAlign w:val="center"/>
          </w:tcPr>
          <w:p w14:paraId="0B34430B">
            <w:pPr>
              <w:spacing w:line="240" w:lineRule="exact"/>
              <w:jc w:val="center"/>
              <w:rPr>
                <w:ins w:id="2130" w:author="Administrator" w:date="2025-08-21T09:45:00Z"/>
                <w:rFonts w:eastAsia="仿宋_GB2312"/>
                <w:szCs w:val="21"/>
              </w:rPr>
            </w:pPr>
            <w:ins w:id="2131" w:author="Administrator" w:date="2025-08-21T09:45:00Z">
              <w:r>
                <w:rPr>
                  <w:rFonts w:eastAsia="仿宋_GB2312"/>
                  <w:szCs w:val="21"/>
                </w:rPr>
                <w:t>无  盖</w:t>
              </w:r>
            </w:ins>
          </w:p>
        </w:tc>
        <w:tc>
          <w:tcPr>
            <w:tcW w:w="1843" w:type="dxa"/>
            <w:vAlign w:val="center"/>
          </w:tcPr>
          <w:p w14:paraId="6BD63674">
            <w:pPr>
              <w:spacing w:line="240" w:lineRule="exact"/>
              <w:jc w:val="center"/>
              <w:rPr>
                <w:ins w:id="2132" w:author="Administrator" w:date="2025-08-21T09:45:00Z"/>
                <w:rFonts w:eastAsia="仿宋_GB2312"/>
                <w:szCs w:val="21"/>
              </w:rPr>
            </w:pPr>
            <w:ins w:id="2133" w:author="Administrator" w:date="2025-08-21T09:45:00Z">
              <w:r>
                <w:rPr>
                  <w:rFonts w:eastAsia="仿宋_GB2312"/>
                  <w:szCs w:val="21"/>
                </w:rPr>
                <w:t>100元/平方米</w:t>
              </w:r>
            </w:ins>
          </w:p>
        </w:tc>
        <w:tc>
          <w:tcPr>
            <w:tcW w:w="2268" w:type="dxa"/>
            <w:vAlign w:val="center"/>
          </w:tcPr>
          <w:p w14:paraId="729C1529">
            <w:pPr>
              <w:spacing w:line="240" w:lineRule="exact"/>
              <w:jc w:val="center"/>
              <w:rPr>
                <w:ins w:id="2134" w:author="Administrator" w:date="2025-08-21T09:45:00Z"/>
                <w:rFonts w:eastAsia="仿宋_GB2312"/>
                <w:szCs w:val="21"/>
              </w:rPr>
            </w:pPr>
          </w:p>
        </w:tc>
      </w:tr>
      <w:tr w14:paraId="03CCF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135" w:author="Administrator" w:date="2025-08-21T09:45:00Z"/>
        </w:trPr>
        <w:tc>
          <w:tcPr>
            <w:tcW w:w="733" w:type="dxa"/>
            <w:vMerge w:val="continue"/>
            <w:vAlign w:val="center"/>
          </w:tcPr>
          <w:p w14:paraId="39749A46">
            <w:pPr>
              <w:widowControl/>
              <w:spacing w:line="240" w:lineRule="exact"/>
              <w:jc w:val="center"/>
              <w:rPr>
                <w:ins w:id="2136" w:author="Administrator" w:date="2025-08-21T09:45:00Z"/>
                <w:rFonts w:eastAsia="仿宋_GB2312"/>
                <w:szCs w:val="21"/>
              </w:rPr>
            </w:pPr>
          </w:p>
        </w:tc>
        <w:tc>
          <w:tcPr>
            <w:tcW w:w="2423" w:type="dxa"/>
            <w:vMerge w:val="continue"/>
            <w:vAlign w:val="center"/>
          </w:tcPr>
          <w:p w14:paraId="4E1FEECB">
            <w:pPr>
              <w:widowControl/>
              <w:spacing w:line="240" w:lineRule="exact"/>
              <w:jc w:val="center"/>
              <w:rPr>
                <w:ins w:id="2137" w:author="Administrator" w:date="2025-08-21T09:45:00Z"/>
                <w:rFonts w:eastAsia="仿宋_GB2312"/>
                <w:szCs w:val="21"/>
              </w:rPr>
            </w:pPr>
          </w:p>
        </w:tc>
        <w:tc>
          <w:tcPr>
            <w:tcW w:w="2693" w:type="dxa"/>
            <w:vAlign w:val="center"/>
          </w:tcPr>
          <w:p w14:paraId="7651026A">
            <w:pPr>
              <w:spacing w:line="240" w:lineRule="exact"/>
              <w:jc w:val="center"/>
              <w:rPr>
                <w:ins w:id="2138" w:author="Administrator" w:date="2025-08-21T09:45:00Z"/>
                <w:rFonts w:eastAsia="仿宋_GB2312"/>
                <w:szCs w:val="21"/>
              </w:rPr>
            </w:pPr>
            <w:ins w:id="2139" w:author="Administrator" w:date="2025-08-21T09:45:00Z">
              <w:r>
                <w:rPr>
                  <w:rFonts w:eastAsia="仿宋_GB2312"/>
                  <w:szCs w:val="21"/>
                </w:rPr>
                <w:t>瓦  盖</w:t>
              </w:r>
            </w:ins>
          </w:p>
        </w:tc>
        <w:tc>
          <w:tcPr>
            <w:tcW w:w="1843" w:type="dxa"/>
            <w:vAlign w:val="center"/>
          </w:tcPr>
          <w:p w14:paraId="5FA4F422">
            <w:pPr>
              <w:spacing w:line="240" w:lineRule="exact"/>
              <w:jc w:val="center"/>
              <w:rPr>
                <w:ins w:id="2140" w:author="Administrator" w:date="2025-08-21T09:45:00Z"/>
                <w:rFonts w:eastAsia="仿宋_GB2312"/>
                <w:szCs w:val="21"/>
              </w:rPr>
            </w:pPr>
            <w:ins w:id="2141" w:author="Administrator" w:date="2025-08-21T09:45:00Z">
              <w:r>
                <w:rPr>
                  <w:rFonts w:eastAsia="仿宋_GB2312"/>
                  <w:szCs w:val="21"/>
                </w:rPr>
                <w:t>150元/平方米</w:t>
              </w:r>
            </w:ins>
          </w:p>
        </w:tc>
        <w:tc>
          <w:tcPr>
            <w:tcW w:w="2268" w:type="dxa"/>
            <w:vAlign w:val="center"/>
          </w:tcPr>
          <w:p w14:paraId="772859CD">
            <w:pPr>
              <w:spacing w:line="240" w:lineRule="exact"/>
              <w:jc w:val="center"/>
              <w:rPr>
                <w:ins w:id="2142" w:author="Administrator" w:date="2025-08-21T09:45:00Z"/>
                <w:rFonts w:eastAsia="仿宋_GB2312"/>
                <w:szCs w:val="21"/>
              </w:rPr>
            </w:pPr>
          </w:p>
        </w:tc>
      </w:tr>
      <w:tr w14:paraId="1E497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143" w:author="Administrator" w:date="2025-08-21T09:45:00Z"/>
        </w:trPr>
        <w:tc>
          <w:tcPr>
            <w:tcW w:w="733" w:type="dxa"/>
            <w:vMerge w:val="continue"/>
            <w:vAlign w:val="center"/>
          </w:tcPr>
          <w:p w14:paraId="02F4F8F4">
            <w:pPr>
              <w:widowControl/>
              <w:spacing w:line="240" w:lineRule="exact"/>
              <w:jc w:val="center"/>
              <w:rPr>
                <w:ins w:id="2144" w:author="Administrator" w:date="2025-08-21T09:45:00Z"/>
                <w:rFonts w:eastAsia="仿宋_GB2312"/>
                <w:szCs w:val="21"/>
              </w:rPr>
            </w:pPr>
          </w:p>
        </w:tc>
        <w:tc>
          <w:tcPr>
            <w:tcW w:w="2423" w:type="dxa"/>
            <w:vMerge w:val="continue"/>
            <w:vAlign w:val="center"/>
          </w:tcPr>
          <w:p w14:paraId="7D85AFFD">
            <w:pPr>
              <w:widowControl/>
              <w:spacing w:line="240" w:lineRule="exact"/>
              <w:jc w:val="center"/>
              <w:rPr>
                <w:ins w:id="2145" w:author="Administrator" w:date="2025-08-21T09:45:00Z"/>
                <w:rFonts w:eastAsia="仿宋_GB2312"/>
                <w:szCs w:val="21"/>
              </w:rPr>
            </w:pPr>
          </w:p>
        </w:tc>
        <w:tc>
          <w:tcPr>
            <w:tcW w:w="2693" w:type="dxa"/>
            <w:vAlign w:val="center"/>
          </w:tcPr>
          <w:p w14:paraId="2535C51E">
            <w:pPr>
              <w:spacing w:line="240" w:lineRule="exact"/>
              <w:jc w:val="center"/>
              <w:rPr>
                <w:ins w:id="2146" w:author="Administrator" w:date="2025-08-21T09:45:00Z"/>
                <w:rFonts w:eastAsia="仿宋_GB2312"/>
                <w:szCs w:val="21"/>
              </w:rPr>
            </w:pPr>
            <w:ins w:id="2147" w:author="Administrator" w:date="2025-08-21T09:45:00Z">
              <w:r>
                <w:rPr>
                  <w:rFonts w:eastAsia="仿宋_GB2312"/>
                  <w:szCs w:val="21"/>
                </w:rPr>
                <w:t>砼  盖</w:t>
              </w:r>
            </w:ins>
          </w:p>
        </w:tc>
        <w:tc>
          <w:tcPr>
            <w:tcW w:w="1843" w:type="dxa"/>
            <w:vAlign w:val="center"/>
          </w:tcPr>
          <w:p w14:paraId="12FFBD34">
            <w:pPr>
              <w:spacing w:line="240" w:lineRule="exact"/>
              <w:jc w:val="center"/>
              <w:rPr>
                <w:ins w:id="2148" w:author="Administrator" w:date="2025-08-21T09:45:00Z"/>
                <w:rFonts w:eastAsia="仿宋_GB2312"/>
                <w:szCs w:val="21"/>
              </w:rPr>
            </w:pPr>
            <w:ins w:id="2149" w:author="Administrator" w:date="2025-08-21T09:45:00Z">
              <w:r>
                <w:rPr>
                  <w:rFonts w:eastAsia="仿宋_GB2312"/>
                  <w:szCs w:val="21"/>
                </w:rPr>
                <w:t>180元/平方米</w:t>
              </w:r>
            </w:ins>
          </w:p>
        </w:tc>
        <w:tc>
          <w:tcPr>
            <w:tcW w:w="2268" w:type="dxa"/>
            <w:vAlign w:val="center"/>
          </w:tcPr>
          <w:p w14:paraId="69CD562B">
            <w:pPr>
              <w:spacing w:line="240" w:lineRule="exact"/>
              <w:jc w:val="center"/>
              <w:rPr>
                <w:ins w:id="2150" w:author="Administrator" w:date="2025-08-21T09:45:00Z"/>
                <w:rFonts w:eastAsia="仿宋_GB2312"/>
                <w:szCs w:val="21"/>
              </w:rPr>
            </w:pPr>
          </w:p>
        </w:tc>
      </w:tr>
      <w:tr w14:paraId="53F64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151" w:author="Administrator" w:date="2025-08-21T09:45:00Z"/>
        </w:trPr>
        <w:tc>
          <w:tcPr>
            <w:tcW w:w="733" w:type="dxa"/>
            <w:vMerge w:val="restart"/>
            <w:vAlign w:val="center"/>
          </w:tcPr>
          <w:p w14:paraId="6DE2226E">
            <w:pPr>
              <w:spacing w:line="240" w:lineRule="exact"/>
              <w:jc w:val="center"/>
              <w:rPr>
                <w:ins w:id="2152" w:author="Administrator" w:date="2025-08-21T09:45:00Z"/>
                <w:rFonts w:eastAsia="仿宋_GB2312"/>
                <w:szCs w:val="21"/>
              </w:rPr>
            </w:pPr>
            <w:ins w:id="2153" w:author="Administrator" w:date="2025-08-21T09:45:00Z">
              <w:r>
                <w:rPr>
                  <w:rFonts w:eastAsia="仿宋_GB2312"/>
                  <w:szCs w:val="21"/>
                </w:rPr>
                <w:t>1</w:t>
              </w:r>
            </w:ins>
            <w:ins w:id="2154" w:author="Administrator" w:date="2025-08-21T09:45:00Z">
              <w:r>
                <w:rPr>
                  <w:rFonts w:hint="eastAsia" w:eastAsia="仿宋_GB2312"/>
                  <w:szCs w:val="21"/>
                </w:rPr>
                <w:t>0</w:t>
              </w:r>
            </w:ins>
          </w:p>
        </w:tc>
        <w:tc>
          <w:tcPr>
            <w:tcW w:w="2423" w:type="dxa"/>
            <w:vMerge w:val="restart"/>
            <w:vAlign w:val="center"/>
          </w:tcPr>
          <w:p w14:paraId="4ECE0107">
            <w:pPr>
              <w:spacing w:line="240" w:lineRule="exact"/>
              <w:jc w:val="center"/>
              <w:rPr>
                <w:ins w:id="2155" w:author="Administrator" w:date="2025-08-21T09:45:00Z"/>
                <w:rFonts w:eastAsia="仿宋_GB2312"/>
                <w:szCs w:val="21"/>
              </w:rPr>
            </w:pPr>
            <w:ins w:id="2156" w:author="Administrator" w:date="2025-08-21T09:45:00Z">
              <w:r>
                <w:rPr>
                  <w:rFonts w:eastAsia="仿宋_GB2312"/>
                  <w:szCs w:val="21"/>
                </w:rPr>
                <w:t>私人院落门楼</w:t>
              </w:r>
            </w:ins>
          </w:p>
        </w:tc>
        <w:tc>
          <w:tcPr>
            <w:tcW w:w="2693" w:type="dxa"/>
            <w:vAlign w:val="center"/>
          </w:tcPr>
          <w:p w14:paraId="55A2E842">
            <w:pPr>
              <w:spacing w:line="240" w:lineRule="exact"/>
              <w:jc w:val="center"/>
              <w:rPr>
                <w:ins w:id="2157" w:author="Administrator" w:date="2025-08-21T09:45:00Z"/>
                <w:rFonts w:eastAsia="仿宋_GB2312"/>
                <w:szCs w:val="21"/>
              </w:rPr>
            </w:pPr>
            <w:ins w:id="2158" w:author="Administrator" w:date="2025-08-21T09:45:00Z">
              <w:r>
                <w:rPr>
                  <w:rFonts w:eastAsia="仿宋_GB2312"/>
                  <w:szCs w:val="21"/>
                </w:rPr>
                <w:t>简易门楼</w:t>
              </w:r>
            </w:ins>
          </w:p>
        </w:tc>
        <w:tc>
          <w:tcPr>
            <w:tcW w:w="1843" w:type="dxa"/>
            <w:vAlign w:val="center"/>
          </w:tcPr>
          <w:p w14:paraId="5B92D796">
            <w:pPr>
              <w:spacing w:line="240" w:lineRule="exact"/>
              <w:jc w:val="center"/>
              <w:rPr>
                <w:ins w:id="2159" w:author="Administrator" w:date="2025-08-21T09:45:00Z"/>
                <w:rFonts w:eastAsia="仿宋_GB2312"/>
                <w:szCs w:val="21"/>
              </w:rPr>
            </w:pPr>
            <w:ins w:id="2160" w:author="Administrator" w:date="2025-08-21T09:45:00Z">
              <w:r>
                <w:rPr>
                  <w:rFonts w:eastAsia="仿宋_GB2312"/>
                  <w:szCs w:val="21"/>
                </w:rPr>
                <w:t>300元/座</w:t>
              </w:r>
            </w:ins>
          </w:p>
        </w:tc>
        <w:tc>
          <w:tcPr>
            <w:tcW w:w="2268" w:type="dxa"/>
            <w:vAlign w:val="center"/>
          </w:tcPr>
          <w:p w14:paraId="381164E2">
            <w:pPr>
              <w:spacing w:line="240" w:lineRule="exact"/>
              <w:jc w:val="center"/>
              <w:rPr>
                <w:ins w:id="2161" w:author="Administrator" w:date="2025-08-21T09:45:00Z"/>
                <w:rFonts w:eastAsia="仿宋_GB2312"/>
                <w:szCs w:val="21"/>
              </w:rPr>
            </w:pPr>
          </w:p>
        </w:tc>
      </w:tr>
      <w:tr w14:paraId="689DF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162" w:author="Administrator" w:date="2025-08-21T09:45:00Z"/>
        </w:trPr>
        <w:tc>
          <w:tcPr>
            <w:tcW w:w="733" w:type="dxa"/>
            <w:vMerge w:val="continue"/>
            <w:vAlign w:val="center"/>
          </w:tcPr>
          <w:p w14:paraId="0130301E">
            <w:pPr>
              <w:widowControl/>
              <w:spacing w:line="240" w:lineRule="exact"/>
              <w:jc w:val="center"/>
              <w:rPr>
                <w:ins w:id="2163" w:author="Administrator" w:date="2025-08-21T09:45:00Z"/>
                <w:rFonts w:eastAsia="仿宋_GB2312"/>
                <w:szCs w:val="21"/>
              </w:rPr>
            </w:pPr>
          </w:p>
        </w:tc>
        <w:tc>
          <w:tcPr>
            <w:tcW w:w="2423" w:type="dxa"/>
            <w:vMerge w:val="continue"/>
            <w:vAlign w:val="center"/>
          </w:tcPr>
          <w:p w14:paraId="6668E5A5">
            <w:pPr>
              <w:widowControl/>
              <w:spacing w:line="240" w:lineRule="exact"/>
              <w:jc w:val="center"/>
              <w:rPr>
                <w:ins w:id="2164" w:author="Administrator" w:date="2025-08-21T09:45:00Z"/>
                <w:rFonts w:eastAsia="仿宋_GB2312"/>
                <w:szCs w:val="21"/>
              </w:rPr>
            </w:pPr>
          </w:p>
        </w:tc>
        <w:tc>
          <w:tcPr>
            <w:tcW w:w="2693" w:type="dxa"/>
            <w:vAlign w:val="center"/>
          </w:tcPr>
          <w:p w14:paraId="4584FDC3">
            <w:pPr>
              <w:spacing w:line="240" w:lineRule="exact"/>
              <w:jc w:val="center"/>
              <w:rPr>
                <w:ins w:id="2165" w:author="Administrator" w:date="2025-08-21T09:45:00Z"/>
                <w:rFonts w:eastAsia="仿宋_GB2312"/>
                <w:szCs w:val="21"/>
              </w:rPr>
            </w:pPr>
            <w:ins w:id="2166" w:author="Administrator" w:date="2025-08-21T09:45:00Z">
              <w:r>
                <w:rPr>
                  <w:rFonts w:eastAsia="仿宋_GB2312"/>
                  <w:szCs w:val="21"/>
                </w:rPr>
                <w:t>砖砌瓦盖门楼</w:t>
              </w:r>
            </w:ins>
          </w:p>
        </w:tc>
        <w:tc>
          <w:tcPr>
            <w:tcW w:w="1843" w:type="dxa"/>
            <w:vAlign w:val="center"/>
          </w:tcPr>
          <w:p w14:paraId="5657FB33">
            <w:pPr>
              <w:spacing w:line="240" w:lineRule="exact"/>
              <w:jc w:val="center"/>
              <w:rPr>
                <w:ins w:id="2167" w:author="Administrator" w:date="2025-08-21T09:45:00Z"/>
                <w:rFonts w:eastAsia="仿宋_GB2312"/>
                <w:szCs w:val="21"/>
              </w:rPr>
            </w:pPr>
            <w:ins w:id="2168" w:author="Administrator" w:date="2025-08-21T09:45:00Z">
              <w:r>
                <w:rPr>
                  <w:rFonts w:eastAsia="仿宋_GB2312"/>
                  <w:szCs w:val="21"/>
                </w:rPr>
                <w:t>800元/座</w:t>
              </w:r>
            </w:ins>
          </w:p>
        </w:tc>
        <w:tc>
          <w:tcPr>
            <w:tcW w:w="2268" w:type="dxa"/>
            <w:vAlign w:val="center"/>
          </w:tcPr>
          <w:p w14:paraId="79FDBE77">
            <w:pPr>
              <w:spacing w:line="240" w:lineRule="exact"/>
              <w:jc w:val="center"/>
              <w:rPr>
                <w:ins w:id="2169" w:author="Administrator" w:date="2025-08-21T09:45:00Z"/>
                <w:rFonts w:eastAsia="仿宋_GB2312"/>
                <w:szCs w:val="21"/>
              </w:rPr>
            </w:pPr>
          </w:p>
        </w:tc>
      </w:tr>
      <w:tr w14:paraId="52C4B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170" w:author="Administrator" w:date="2025-08-21T09:45:00Z"/>
        </w:trPr>
        <w:tc>
          <w:tcPr>
            <w:tcW w:w="733" w:type="dxa"/>
            <w:vMerge w:val="continue"/>
            <w:vAlign w:val="center"/>
          </w:tcPr>
          <w:p w14:paraId="4B40DADD">
            <w:pPr>
              <w:widowControl/>
              <w:spacing w:line="240" w:lineRule="exact"/>
              <w:jc w:val="center"/>
              <w:rPr>
                <w:ins w:id="2171" w:author="Administrator" w:date="2025-08-21T09:45:00Z"/>
                <w:rFonts w:eastAsia="仿宋_GB2312"/>
                <w:szCs w:val="21"/>
              </w:rPr>
            </w:pPr>
          </w:p>
        </w:tc>
        <w:tc>
          <w:tcPr>
            <w:tcW w:w="2423" w:type="dxa"/>
            <w:vMerge w:val="continue"/>
            <w:vAlign w:val="center"/>
          </w:tcPr>
          <w:p w14:paraId="497CE6E4">
            <w:pPr>
              <w:widowControl/>
              <w:spacing w:line="240" w:lineRule="exact"/>
              <w:jc w:val="center"/>
              <w:rPr>
                <w:ins w:id="2172" w:author="Administrator" w:date="2025-08-21T09:45:00Z"/>
                <w:rFonts w:eastAsia="仿宋_GB2312"/>
                <w:szCs w:val="21"/>
              </w:rPr>
            </w:pPr>
          </w:p>
        </w:tc>
        <w:tc>
          <w:tcPr>
            <w:tcW w:w="2693" w:type="dxa"/>
            <w:vAlign w:val="center"/>
          </w:tcPr>
          <w:p w14:paraId="21E032BE">
            <w:pPr>
              <w:spacing w:line="240" w:lineRule="exact"/>
              <w:jc w:val="center"/>
              <w:rPr>
                <w:ins w:id="2173" w:author="Administrator" w:date="2025-08-21T09:45:00Z"/>
                <w:rFonts w:eastAsia="仿宋_GB2312"/>
                <w:szCs w:val="21"/>
              </w:rPr>
            </w:pPr>
            <w:ins w:id="2174" w:author="Administrator" w:date="2025-08-21T09:45:00Z">
              <w:r>
                <w:rPr>
                  <w:rFonts w:eastAsia="仿宋_GB2312"/>
                  <w:szCs w:val="21"/>
                </w:rPr>
                <w:t>砖砌砼盖门楼</w:t>
              </w:r>
            </w:ins>
          </w:p>
        </w:tc>
        <w:tc>
          <w:tcPr>
            <w:tcW w:w="1843" w:type="dxa"/>
            <w:vAlign w:val="center"/>
          </w:tcPr>
          <w:p w14:paraId="31EB6F42">
            <w:pPr>
              <w:spacing w:line="240" w:lineRule="exact"/>
              <w:jc w:val="center"/>
              <w:rPr>
                <w:ins w:id="2175" w:author="Administrator" w:date="2025-08-21T09:45:00Z"/>
                <w:rFonts w:eastAsia="仿宋_GB2312"/>
                <w:szCs w:val="21"/>
              </w:rPr>
            </w:pPr>
            <w:ins w:id="2176" w:author="Administrator" w:date="2025-08-21T09:45:00Z">
              <w:r>
                <w:rPr>
                  <w:rFonts w:eastAsia="仿宋_GB2312"/>
                  <w:szCs w:val="21"/>
                </w:rPr>
                <w:t>1000元/座</w:t>
              </w:r>
            </w:ins>
          </w:p>
        </w:tc>
        <w:tc>
          <w:tcPr>
            <w:tcW w:w="2268" w:type="dxa"/>
            <w:vAlign w:val="center"/>
          </w:tcPr>
          <w:p w14:paraId="3FA251BF">
            <w:pPr>
              <w:spacing w:line="240" w:lineRule="exact"/>
              <w:jc w:val="center"/>
              <w:rPr>
                <w:ins w:id="2177" w:author="Administrator" w:date="2025-08-21T09:45:00Z"/>
                <w:rFonts w:eastAsia="仿宋_GB2312"/>
                <w:szCs w:val="21"/>
              </w:rPr>
            </w:pPr>
          </w:p>
        </w:tc>
      </w:tr>
      <w:tr w14:paraId="5AFC1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178" w:author="Administrator" w:date="2025-08-21T09:45:00Z"/>
        </w:trPr>
        <w:tc>
          <w:tcPr>
            <w:tcW w:w="733" w:type="dxa"/>
            <w:vAlign w:val="center"/>
          </w:tcPr>
          <w:p w14:paraId="5E18C060">
            <w:pPr>
              <w:spacing w:line="240" w:lineRule="exact"/>
              <w:jc w:val="center"/>
              <w:rPr>
                <w:ins w:id="2179" w:author="Administrator" w:date="2025-08-21T09:45:00Z"/>
                <w:rFonts w:eastAsia="仿宋_GB2312"/>
                <w:szCs w:val="21"/>
              </w:rPr>
            </w:pPr>
            <w:ins w:id="2180" w:author="Administrator" w:date="2025-08-21T09:45:00Z">
              <w:r>
                <w:rPr>
                  <w:rFonts w:eastAsia="仿宋_GB2312"/>
                  <w:szCs w:val="21"/>
                </w:rPr>
                <w:t>1</w:t>
              </w:r>
            </w:ins>
            <w:ins w:id="2181" w:author="Administrator" w:date="2025-08-21T09:45:00Z">
              <w:r>
                <w:rPr>
                  <w:rFonts w:hint="eastAsia" w:eastAsia="仿宋_GB2312"/>
                  <w:szCs w:val="21"/>
                </w:rPr>
                <w:t>1</w:t>
              </w:r>
            </w:ins>
          </w:p>
        </w:tc>
        <w:tc>
          <w:tcPr>
            <w:tcW w:w="2423" w:type="dxa"/>
            <w:vAlign w:val="center"/>
          </w:tcPr>
          <w:p w14:paraId="0E786F34">
            <w:pPr>
              <w:spacing w:line="240" w:lineRule="exact"/>
              <w:jc w:val="center"/>
              <w:rPr>
                <w:ins w:id="2182" w:author="Administrator" w:date="2025-08-21T09:45:00Z"/>
                <w:rFonts w:eastAsia="仿宋_GB2312"/>
                <w:szCs w:val="21"/>
              </w:rPr>
            </w:pPr>
            <w:ins w:id="2183" w:author="Administrator" w:date="2025-08-21T09:45:00Z">
              <w:r>
                <w:rPr>
                  <w:rFonts w:eastAsia="仿宋_GB2312"/>
                  <w:szCs w:val="21"/>
                </w:rPr>
                <w:t>砖石化粪池</w:t>
              </w:r>
            </w:ins>
          </w:p>
        </w:tc>
        <w:tc>
          <w:tcPr>
            <w:tcW w:w="4536" w:type="dxa"/>
            <w:gridSpan w:val="2"/>
            <w:vAlign w:val="center"/>
          </w:tcPr>
          <w:p w14:paraId="711D9355">
            <w:pPr>
              <w:spacing w:line="240" w:lineRule="exact"/>
              <w:jc w:val="center"/>
              <w:rPr>
                <w:ins w:id="2184" w:author="Administrator" w:date="2025-08-21T09:45:00Z"/>
                <w:rFonts w:eastAsia="仿宋_GB2312"/>
                <w:szCs w:val="21"/>
              </w:rPr>
            </w:pPr>
            <w:ins w:id="2185" w:author="Administrator" w:date="2025-08-21T09:45:00Z">
              <w:r>
                <w:rPr>
                  <w:rFonts w:eastAsia="仿宋_GB2312"/>
                  <w:szCs w:val="21"/>
                </w:rPr>
                <w:t>250元/立方米</w:t>
              </w:r>
            </w:ins>
          </w:p>
        </w:tc>
        <w:tc>
          <w:tcPr>
            <w:tcW w:w="2268" w:type="dxa"/>
            <w:vAlign w:val="center"/>
          </w:tcPr>
          <w:p w14:paraId="606D04A4">
            <w:pPr>
              <w:spacing w:line="240" w:lineRule="exact"/>
              <w:jc w:val="center"/>
              <w:rPr>
                <w:ins w:id="2186" w:author="Administrator" w:date="2025-08-21T09:45:00Z"/>
                <w:rFonts w:eastAsia="仿宋_GB2312"/>
                <w:szCs w:val="21"/>
              </w:rPr>
            </w:pPr>
          </w:p>
        </w:tc>
      </w:tr>
      <w:tr w14:paraId="6E6FA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187" w:author="Administrator" w:date="2025-08-21T09:45:00Z"/>
        </w:trPr>
        <w:tc>
          <w:tcPr>
            <w:tcW w:w="733" w:type="dxa"/>
            <w:vAlign w:val="center"/>
          </w:tcPr>
          <w:p w14:paraId="3A9A4CA0">
            <w:pPr>
              <w:spacing w:line="240" w:lineRule="exact"/>
              <w:jc w:val="center"/>
              <w:rPr>
                <w:ins w:id="2188" w:author="Administrator" w:date="2025-08-21T09:45:00Z"/>
                <w:rFonts w:eastAsia="仿宋_GB2312"/>
                <w:szCs w:val="21"/>
              </w:rPr>
            </w:pPr>
            <w:ins w:id="2189" w:author="Administrator" w:date="2025-08-21T09:45:00Z">
              <w:r>
                <w:rPr>
                  <w:rFonts w:eastAsia="仿宋_GB2312"/>
                  <w:szCs w:val="21"/>
                </w:rPr>
                <w:t>1</w:t>
              </w:r>
            </w:ins>
            <w:ins w:id="2190" w:author="Administrator" w:date="2025-08-21T09:45:00Z">
              <w:r>
                <w:rPr>
                  <w:rFonts w:hint="eastAsia" w:eastAsia="仿宋_GB2312"/>
                  <w:szCs w:val="21"/>
                </w:rPr>
                <w:t>2</w:t>
              </w:r>
            </w:ins>
          </w:p>
        </w:tc>
        <w:tc>
          <w:tcPr>
            <w:tcW w:w="2423" w:type="dxa"/>
            <w:vAlign w:val="center"/>
          </w:tcPr>
          <w:p w14:paraId="016DAE1D">
            <w:pPr>
              <w:spacing w:line="240" w:lineRule="exact"/>
              <w:jc w:val="center"/>
              <w:rPr>
                <w:ins w:id="2191" w:author="Administrator" w:date="2025-08-21T09:45:00Z"/>
                <w:rFonts w:eastAsia="仿宋_GB2312"/>
                <w:szCs w:val="21"/>
              </w:rPr>
            </w:pPr>
            <w:ins w:id="2192" w:author="Administrator" w:date="2025-08-21T09:45:00Z">
              <w:r>
                <w:rPr>
                  <w:rFonts w:eastAsia="仿宋_GB2312"/>
                  <w:szCs w:val="21"/>
                </w:rPr>
                <w:t>土粪池</w:t>
              </w:r>
            </w:ins>
          </w:p>
        </w:tc>
        <w:tc>
          <w:tcPr>
            <w:tcW w:w="4536" w:type="dxa"/>
            <w:gridSpan w:val="2"/>
            <w:vAlign w:val="center"/>
          </w:tcPr>
          <w:p w14:paraId="60840BD1">
            <w:pPr>
              <w:spacing w:line="240" w:lineRule="exact"/>
              <w:jc w:val="center"/>
              <w:rPr>
                <w:ins w:id="2193" w:author="Administrator" w:date="2025-08-21T09:45:00Z"/>
                <w:rFonts w:eastAsia="仿宋_GB2312"/>
                <w:szCs w:val="21"/>
              </w:rPr>
            </w:pPr>
            <w:ins w:id="2194" w:author="Administrator" w:date="2025-08-21T09:45:00Z">
              <w:r>
                <w:rPr>
                  <w:rFonts w:eastAsia="仿宋_GB2312"/>
                  <w:szCs w:val="21"/>
                </w:rPr>
                <w:t>50元/立方米</w:t>
              </w:r>
            </w:ins>
          </w:p>
        </w:tc>
        <w:tc>
          <w:tcPr>
            <w:tcW w:w="2268" w:type="dxa"/>
            <w:vAlign w:val="center"/>
          </w:tcPr>
          <w:p w14:paraId="692645DB">
            <w:pPr>
              <w:spacing w:line="240" w:lineRule="exact"/>
              <w:jc w:val="center"/>
              <w:rPr>
                <w:ins w:id="2195" w:author="Administrator" w:date="2025-08-21T09:45:00Z"/>
                <w:rFonts w:eastAsia="仿宋_GB2312"/>
                <w:szCs w:val="21"/>
              </w:rPr>
            </w:pPr>
          </w:p>
        </w:tc>
      </w:tr>
      <w:tr w14:paraId="5FDA0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196" w:author="Administrator" w:date="2025-08-21T09:45:00Z"/>
        </w:trPr>
        <w:tc>
          <w:tcPr>
            <w:tcW w:w="733" w:type="dxa"/>
            <w:vMerge w:val="restart"/>
            <w:vAlign w:val="center"/>
          </w:tcPr>
          <w:p w14:paraId="653DB00E">
            <w:pPr>
              <w:spacing w:line="240" w:lineRule="exact"/>
              <w:jc w:val="center"/>
              <w:rPr>
                <w:ins w:id="2197" w:author="Administrator" w:date="2025-08-21T09:45:00Z"/>
                <w:rFonts w:eastAsia="仿宋_GB2312"/>
                <w:szCs w:val="21"/>
              </w:rPr>
            </w:pPr>
            <w:ins w:id="2198" w:author="Administrator" w:date="2025-08-21T09:45:00Z">
              <w:r>
                <w:rPr>
                  <w:rFonts w:hint="eastAsia" w:eastAsia="仿宋_GB2312"/>
                  <w:szCs w:val="21"/>
                </w:rPr>
                <w:t>13</w:t>
              </w:r>
            </w:ins>
          </w:p>
        </w:tc>
        <w:tc>
          <w:tcPr>
            <w:tcW w:w="2423" w:type="dxa"/>
            <w:vMerge w:val="restart"/>
            <w:vAlign w:val="center"/>
          </w:tcPr>
          <w:p w14:paraId="6C327D27">
            <w:pPr>
              <w:spacing w:line="240" w:lineRule="exact"/>
              <w:jc w:val="center"/>
              <w:rPr>
                <w:ins w:id="2199" w:author="Administrator" w:date="2025-08-21T09:45:00Z"/>
                <w:rFonts w:eastAsia="仿宋_GB2312"/>
                <w:szCs w:val="21"/>
              </w:rPr>
            </w:pPr>
            <w:ins w:id="2200" w:author="Administrator" w:date="2025-08-21T09:45:00Z">
              <w:r>
                <w:rPr>
                  <w:rFonts w:eastAsia="仿宋_GB2312"/>
                  <w:szCs w:val="21"/>
                </w:rPr>
                <w:t>围  墙</w:t>
              </w:r>
            </w:ins>
          </w:p>
        </w:tc>
        <w:tc>
          <w:tcPr>
            <w:tcW w:w="2693" w:type="dxa"/>
            <w:vAlign w:val="center"/>
          </w:tcPr>
          <w:p w14:paraId="151C4879">
            <w:pPr>
              <w:spacing w:line="240" w:lineRule="exact"/>
              <w:jc w:val="center"/>
              <w:rPr>
                <w:ins w:id="2201" w:author="Administrator" w:date="2025-08-21T09:45:00Z"/>
                <w:rFonts w:eastAsia="仿宋_GB2312"/>
                <w:szCs w:val="21"/>
              </w:rPr>
            </w:pPr>
            <w:ins w:id="2202" w:author="Administrator" w:date="2025-08-21T09:45:00Z">
              <w:r>
                <w:rPr>
                  <w:rFonts w:eastAsia="仿宋_GB2312"/>
                  <w:szCs w:val="21"/>
                </w:rPr>
                <w:t>一八墙红砖</w:t>
              </w:r>
            </w:ins>
          </w:p>
        </w:tc>
        <w:tc>
          <w:tcPr>
            <w:tcW w:w="1843" w:type="dxa"/>
            <w:vAlign w:val="center"/>
          </w:tcPr>
          <w:p w14:paraId="3194C529">
            <w:pPr>
              <w:spacing w:line="240" w:lineRule="exact"/>
              <w:jc w:val="center"/>
              <w:rPr>
                <w:ins w:id="2203" w:author="Administrator" w:date="2025-08-21T09:45:00Z"/>
                <w:rFonts w:eastAsia="仿宋_GB2312"/>
                <w:szCs w:val="21"/>
              </w:rPr>
            </w:pPr>
            <w:ins w:id="2204" w:author="Administrator" w:date="2025-08-21T09:45:00Z">
              <w:r>
                <w:rPr>
                  <w:rFonts w:eastAsia="仿宋_GB2312"/>
                  <w:szCs w:val="21"/>
                </w:rPr>
                <w:t>60元/平方米</w:t>
              </w:r>
            </w:ins>
          </w:p>
        </w:tc>
        <w:tc>
          <w:tcPr>
            <w:tcW w:w="2268" w:type="dxa"/>
            <w:vAlign w:val="center"/>
          </w:tcPr>
          <w:p w14:paraId="63F76F66">
            <w:pPr>
              <w:spacing w:line="240" w:lineRule="exact"/>
              <w:jc w:val="center"/>
              <w:rPr>
                <w:ins w:id="2205" w:author="Administrator" w:date="2025-08-21T09:45:00Z"/>
                <w:rFonts w:eastAsia="仿宋_GB2312"/>
                <w:szCs w:val="21"/>
              </w:rPr>
            </w:pPr>
          </w:p>
        </w:tc>
      </w:tr>
      <w:tr w14:paraId="5AC21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206" w:author="Administrator" w:date="2025-08-21T09:45:00Z"/>
        </w:trPr>
        <w:tc>
          <w:tcPr>
            <w:tcW w:w="733" w:type="dxa"/>
            <w:vMerge w:val="continue"/>
            <w:vAlign w:val="center"/>
          </w:tcPr>
          <w:p w14:paraId="132D5995">
            <w:pPr>
              <w:widowControl/>
              <w:spacing w:line="240" w:lineRule="exact"/>
              <w:jc w:val="center"/>
              <w:rPr>
                <w:ins w:id="2207" w:author="Administrator" w:date="2025-08-21T09:45:00Z"/>
                <w:rFonts w:eastAsia="仿宋_GB2312"/>
                <w:szCs w:val="21"/>
              </w:rPr>
            </w:pPr>
          </w:p>
        </w:tc>
        <w:tc>
          <w:tcPr>
            <w:tcW w:w="2423" w:type="dxa"/>
            <w:vMerge w:val="continue"/>
            <w:vAlign w:val="center"/>
          </w:tcPr>
          <w:p w14:paraId="03971224">
            <w:pPr>
              <w:widowControl/>
              <w:spacing w:line="240" w:lineRule="exact"/>
              <w:jc w:val="center"/>
              <w:rPr>
                <w:ins w:id="2208" w:author="Administrator" w:date="2025-08-21T09:45:00Z"/>
                <w:rFonts w:eastAsia="仿宋_GB2312"/>
                <w:szCs w:val="21"/>
              </w:rPr>
            </w:pPr>
          </w:p>
        </w:tc>
        <w:tc>
          <w:tcPr>
            <w:tcW w:w="2693" w:type="dxa"/>
            <w:vAlign w:val="center"/>
          </w:tcPr>
          <w:p w14:paraId="7706441A">
            <w:pPr>
              <w:spacing w:line="240" w:lineRule="exact"/>
              <w:jc w:val="center"/>
              <w:rPr>
                <w:ins w:id="2209" w:author="Administrator" w:date="2025-08-21T09:45:00Z"/>
                <w:rFonts w:eastAsia="仿宋_GB2312"/>
                <w:szCs w:val="21"/>
              </w:rPr>
            </w:pPr>
            <w:ins w:id="2210" w:author="Administrator" w:date="2025-08-21T09:45:00Z">
              <w:r>
                <w:rPr>
                  <w:rFonts w:eastAsia="仿宋_GB2312"/>
                  <w:szCs w:val="21"/>
                </w:rPr>
                <w:t>二四墙红砖</w:t>
              </w:r>
            </w:ins>
          </w:p>
        </w:tc>
        <w:tc>
          <w:tcPr>
            <w:tcW w:w="1843" w:type="dxa"/>
            <w:vAlign w:val="center"/>
          </w:tcPr>
          <w:p w14:paraId="04912DB1">
            <w:pPr>
              <w:spacing w:line="240" w:lineRule="exact"/>
              <w:jc w:val="center"/>
              <w:rPr>
                <w:ins w:id="2211" w:author="Administrator" w:date="2025-08-21T09:45:00Z"/>
                <w:rFonts w:eastAsia="仿宋_GB2312"/>
                <w:szCs w:val="21"/>
              </w:rPr>
            </w:pPr>
            <w:ins w:id="2212" w:author="Administrator" w:date="2025-08-21T09:45:00Z">
              <w:r>
                <w:rPr>
                  <w:rFonts w:eastAsia="仿宋_GB2312"/>
                  <w:szCs w:val="21"/>
                </w:rPr>
                <w:t>80元/平方米</w:t>
              </w:r>
            </w:ins>
          </w:p>
        </w:tc>
        <w:tc>
          <w:tcPr>
            <w:tcW w:w="2268" w:type="dxa"/>
            <w:vAlign w:val="center"/>
          </w:tcPr>
          <w:p w14:paraId="3FF8B70C">
            <w:pPr>
              <w:spacing w:line="240" w:lineRule="exact"/>
              <w:jc w:val="center"/>
              <w:rPr>
                <w:ins w:id="2213" w:author="Administrator" w:date="2025-08-21T09:45:00Z"/>
                <w:rFonts w:eastAsia="仿宋_GB2312"/>
                <w:szCs w:val="21"/>
              </w:rPr>
            </w:pPr>
          </w:p>
        </w:tc>
      </w:tr>
      <w:tr w14:paraId="1F26C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214" w:author="Administrator" w:date="2025-08-21T09:45:00Z"/>
        </w:trPr>
        <w:tc>
          <w:tcPr>
            <w:tcW w:w="733" w:type="dxa"/>
            <w:vMerge w:val="continue"/>
            <w:vAlign w:val="center"/>
          </w:tcPr>
          <w:p w14:paraId="6F122B1F">
            <w:pPr>
              <w:widowControl/>
              <w:spacing w:line="240" w:lineRule="exact"/>
              <w:jc w:val="center"/>
              <w:rPr>
                <w:ins w:id="2215" w:author="Administrator" w:date="2025-08-21T09:45:00Z"/>
                <w:rFonts w:eastAsia="仿宋_GB2312"/>
                <w:szCs w:val="21"/>
              </w:rPr>
            </w:pPr>
          </w:p>
        </w:tc>
        <w:tc>
          <w:tcPr>
            <w:tcW w:w="2423" w:type="dxa"/>
            <w:vMerge w:val="continue"/>
            <w:vAlign w:val="center"/>
          </w:tcPr>
          <w:p w14:paraId="0F2BA7AC">
            <w:pPr>
              <w:widowControl/>
              <w:spacing w:line="240" w:lineRule="exact"/>
              <w:jc w:val="center"/>
              <w:rPr>
                <w:ins w:id="2216" w:author="Administrator" w:date="2025-08-21T09:45:00Z"/>
                <w:rFonts w:eastAsia="仿宋_GB2312"/>
                <w:szCs w:val="21"/>
              </w:rPr>
            </w:pPr>
          </w:p>
        </w:tc>
        <w:tc>
          <w:tcPr>
            <w:tcW w:w="2693" w:type="dxa"/>
            <w:vAlign w:val="center"/>
          </w:tcPr>
          <w:p w14:paraId="2A5444FA">
            <w:pPr>
              <w:spacing w:line="240" w:lineRule="exact"/>
              <w:jc w:val="center"/>
              <w:rPr>
                <w:ins w:id="2217" w:author="Administrator" w:date="2025-08-21T09:45:00Z"/>
                <w:rFonts w:eastAsia="仿宋_GB2312"/>
                <w:szCs w:val="21"/>
              </w:rPr>
            </w:pPr>
            <w:ins w:id="2218" w:author="Administrator" w:date="2025-08-21T09:45:00Z">
              <w:r>
                <w:rPr>
                  <w:rFonts w:eastAsia="仿宋_GB2312"/>
                  <w:szCs w:val="21"/>
                </w:rPr>
                <w:t>片  石</w:t>
              </w:r>
            </w:ins>
          </w:p>
        </w:tc>
        <w:tc>
          <w:tcPr>
            <w:tcW w:w="1843" w:type="dxa"/>
            <w:vAlign w:val="center"/>
          </w:tcPr>
          <w:p w14:paraId="23D4B02B">
            <w:pPr>
              <w:spacing w:line="240" w:lineRule="exact"/>
              <w:jc w:val="center"/>
              <w:rPr>
                <w:ins w:id="2219" w:author="Administrator" w:date="2025-08-21T09:45:00Z"/>
                <w:rFonts w:eastAsia="仿宋_GB2312"/>
                <w:szCs w:val="21"/>
              </w:rPr>
            </w:pPr>
            <w:ins w:id="2220" w:author="Administrator" w:date="2025-08-21T09:45:00Z">
              <w:r>
                <w:rPr>
                  <w:rFonts w:eastAsia="仿宋_GB2312"/>
                  <w:szCs w:val="21"/>
                </w:rPr>
                <w:t>90元/平方米</w:t>
              </w:r>
            </w:ins>
          </w:p>
        </w:tc>
        <w:tc>
          <w:tcPr>
            <w:tcW w:w="2268" w:type="dxa"/>
            <w:vAlign w:val="center"/>
          </w:tcPr>
          <w:p w14:paraId="2C234906">
            <w:pPr>
              <w:spacing w:line="240" w:lineRule="exact"/>
              <w:jc w:val="center"/>
              <w:rPr>
                <w:ins w:id="2221" w:author="Administrator" w:date="2025-08-21T09:45:00Z"/>
                <w:rFonts w:eastAsia="仿宋_GB2312"/>
                <w:szCs w:val="21"/>
              </w:rPr>
            </w:pPr>
          </w:p>
        </w:tc>
      </w:tr>
      <w:tr w14:paraId="1661D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222" w:author="Administrator" w:date="2025-08-21T09:45:00Z"/>
        </w:trPr>
        <w:tc>
          <w:tcPr>
            <w:tcW w:w="733" w:type="dxa"/>
            <w:vMerge w:val="continue"/>
            <w:vAlign w:val="center"/>
          </w:tcPr>
          <w:p w14:paraId="490B5017">
            <w:pPr>
              <w:widowControl/>
              <w:spacing w:line="240" w:lineRule="exact"/>
              <w:jc w:val="center"/>
              <w:rPr>
                <w:ins w:id="2223" w:author="Administrator" w:date="2025-08-21T09:45:00Z"/>
                <w:rFonts w:eastAsia="仿宋_GB2312"/>
                <w:szCs w:val="21"/>
              </w:rPr>
            </w:pPr>
          </w:p>
        </w:tc>
        <w:tc>
          <w:tcPr>
            <w:tcW w:w="2423" w:type="dxa"/>
            <w:vMerge w:val="continue"/>
            <w:vAlign w:val="center"/>
          </w:tcPr>
          <w:p w14:paraId="2A0A2CAD">
            <w:pPr>
              <w:widowControl/>
              <w:spacing w:line="240" w:lineRule="exact"/>
              <w:jc w:val="center"/>
              <w:rPr>
                <w:ins w:id="2224" w:author="Administrator" w:date="2025-08-21T09:45:00Z"/>
                <w:rFonts w:eastAsia="仿宋_GB2312"/>
                <w:szCs w:val="21"/>
              </w:rPr>
            </w:pPr>
          </w:p>
        </w:tc>
        <w:tc>
          <w:tcPr>
            <w:tcW w:w="2693" w:type="dxa"/>
            <w:vAlign w:val="center"/>
          </w:tcPr>
          <w:p w14:paraId="4F07021B">
            <w:pPr>
              <w:spacing w:line="240" w:lineRule="exact"/>
              <w:jc w:val="center"/>
              <w:rPr>
                <w:ins w:id="2225" w:author="Administrator" w:date="2025-08-21T09:45:00Z"/>
                <w:rFonts w:eastAsia="仿宋_GB2312"/>
                <w:szCs w:val="21"/>
              </w:rPr>
            </w:pPr>
            <w:ins w:id="2226" w:author="Administrator" w:date="2025-08-21T09:45:00Z">
              <w:r>
                <w:rPr>
                  <w:rFonts w:eastAsia="仿宋_GB2312"/>
                  <w:szCs w:val="21"/>
                </w:rPr>
                <w:t>水泥砖</w:t>
              </w:r>
            </w:ins>
          </w:p>
        </w:tc>
        <w:tc>
          <w:tcPr>
            <w:tcW w:w="1843" w:type="dxa"/>
            <w:vAlign w:val="center"/>
          </w:tcPr>
          <w:p w14:paraId="682A664D">
            <w:pPr>
              <w:spacing w:line="240" w:lineRule="exact"/>
              <w:jc w:val="center"/>
              <w:rPr>
                <w:ins w:id="2227" w:author="Administrator" w:date="2025-08-21T09:45:00Z"/>
                <w:rFonts w:eastAsia="仿宋_GB2312"/>
                <w:szCs w:val="21"/>
              </w:rPr>
            </w:pPr>
            <w:ins w:id="2228" w:author="Administrator" w:date="2025-08-21T09:45:00Z">
              <w:r>
                <w:rPr>
                  <w:rFonts w:eastAsia="仿宋_GB2312"/>
                  <w:szCs w:val="21"/>
                </w:rPr>
                <w:t>80元/平方米</w:t>
              </w:r>
            </w:ins>
          </w:p>
        </w:tc>
        <w:tc>
          <w:tcPr>
            <w:tcW w:w="2268" w:type="dxa"/>
            <w:vAlign w:val="center"/>
          </w:tcPr>
          <w:p w14:paraId="70D81A4A">
            <w:pPr>
              <w:spacing w:line="240" w:lineRule="exact"/>
              <w:jc w:val="center"/>
              <w:rPr>
                <w:ins w:id="2229" w:author="Administrator" w:date="2025-08-21T09:45:00Z"/>
                <w:rFonts w:eastAsia="仿宋_GB2312"/>
                <w:szCs w:val="21"/>
              </w:rPr>
            </w:pPr>
          </w:p>
        </w:tc>
      </w:tr>
      <w:tr w14:paraId="044AB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230" w:author="Administrator" w:date="2025-08-21T09:45:00Z"/>
        </w:trPr>
        <w:tc>
          <w:tcPr>
            <w:tcW w:w="733" w:type="dxa"/>
            <w:vMerge w:val="continue"/>
            <w:vAlign w:val="center"/>
          </w:tcPr>
          <w:p w14:paraId="006C9223">
            <w:pPr>
              <w:widowControl/>
              <w:spacing w:line="240" w:lineRule="exact"/>
              <w:jc w:val="center"/>
              <w:rPr>
                <w:ins w:id="2231" w:author="Administrator" w:date="2025-08-21T09:45:00Z"/>
                <w:rFonts w:eastAsia="仿宋_GB2312"/>
                <w:szCs w:val="21"/>
              </w:rPr>
            </w:pPr>
          </w:p>
        </w:tc>
        <w:tc>
          <w:tcPr>
            <w:tcW w:w="2423" w:type="dxa"/>
            <w:vMerge w:val="continue"/>
            <w:vAlign w:val="center"/>
          </w:tcPr>
          <w:p w14:paraId="39D2DA10">
            <w:pPr>
              <w:widowControl/>
              <w:spacing w:line="240" w:lineRule="exact"/>
              <w:jc w:val="center"/>
              <w:rPr>
                <w:ins w:id="2232" w:author="Administrator" w:date="2025-08-21T09:45:00Z"/>
                <w:rFonts w:eastAsia="仿宋_GB2312"/>
                <w:szCs w:val="21"/>
              </w:rPr>
            </w:pPr>
          </w:p>
        </w:tc>
        <w:tc>
          <w:tcPr>
            <w:tcW w:w="2693" w:type="dxa"/>
            <w:vAlign w:val="center"/>
          </w:tcPr>
          <w:p w14:paraId="26CE5D02">
            <w:pPr>
              <w:spacing w:line="240" w:lineRule="exact"/>
              <w:jc w:val="center"/>
              <w:rPr>
                <w:ins w:id="2233" w:author="Administrator" w:date="2025-08-21T09:45:00Z"/>
                <w:rFonts w:eastAsia="仿宋_GB2312"/>
                <w:szCs w:val="21"/>
              </w:rPr>
            </w:pPr>
            <w:ins w:id="2234" w:author="Administrator" w:date="2025-08-21T09:45:00Z">
              <w:r>
                <w:rPr>
                  <w:rFonts w:eastAsia="仿宋_GB2312"/>
                  <w:szCs w:val="21"/>
                </w:rPr>
                <w:t>泥砖泥墙</w:t>
              </w:r>
            </w:ins>
          </w:p>
        </w:tc>
        <w:tc>
          <w:tcPr>
            <w:tcW w:w="1843" w:type="dxa"/>
            <w:vAlign w:val="center"/>
          </w:tcPr>
          <w:p w14:paraId="4D538DEF">
            <w:pPr>
              <w:spacing w:line="240" w:lineRule="exact"/>
              <w:jc w:val="center"/>
              <w:rPr>
                <w:ins w:id="2235" w:author="Administrator" w:date="2025-08-21T09:45:00Z"/>
                <w:rFonts w:eastAsia="仿宋_GB2312"/>
                <w:szCs w:val="21"/>
              </w:rPr>
            </w:pPr>
            <w:ins w:id="2236" w:author="Administrator" w:date="2025-08-21T09:45:00Z">
              <w:r>
                <w:rPr>
                  <w:rFonts w:eastAsia="仿宋_GB2312"/>
                  <w:szCs w:val="21"/>
                </w:rPr>
                <w:t>30元/平方米</w:t>
              </w:r>
            </w:ins>
          </w:p>
        </w:tc>
        <w:tc>
          <w:tcPr>
            <w:tcW w:w="2268" w:type="dxa"/>
            <w:vAlign w:val="center"/>
          </w:tcPr>
          <w:p w14:paraId="6678C9EF">
            <w:pPr>
              <w:spacing w:line="240" w:lineRule="exact"/>
              <w:jc w:val="center"/>
              <w:rPr>
                <w:ins w:id="2237" w:author="Administrator" w:date="2025-08-21T09:45:00Z"/>
                <w:rFonts w:eastAsia="仿宋_GB2312"/>
                <w:szCs w:val="21"/>
              </w:rPr>
            </w:pPr>
          </w:p>
        </w:tc>
      </w:tr>
      <w:tr w14:paraId="09C02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238" w:author="Administrator" w:date="2025-08-21T09:45:00Z"/>
        </w:trPr>
        <w:tc>
          <w:tcPr>
            <w:tcW w:w="733" w:type="dxa"/>
            <w:vMerge w:val="continue"/>
            <w:vAlign w:val="center"/>
          </w:tcPr>
          <w:p w14:paraId="5E9B9ED7">
            <w:pPr>
              <w:widowControl/>
              <w:spacing w:line="240" w:lineRule="exact"/>
              <w:jc w:val="center"/>
              <w:rPr>
                <w:ins w:id="2239" w:author="Administrator" w:date="2025-08-21T09:45:00Z"/>
                <w:rFonts w:eastAsia="仿宋_GB2312"/>
                <w:szCs w:val="21"/>
              </w:rPr>
            </w:pPr>
          </w:p>
        </w:tc>
        <w:tc>
          <w:tcPr>
            <w:tcW w:w="2423" w:type="dxa"/>
            <w:vMerge w:val="continue"/>
            <w:vAlign w:val="center"/>
          </w:tcPr>
          <w:p w14:paraId="3D7624AF">
            <w:pPr>
              <w:widowControl/>
              <w:spacing w:line="240" w:lineRule="exact"/>
              <w:jc w:val="center"/>
              <w:rPr>
                <w:ins w:id="2240" w:author="Administrator" w:date="2025-08-21T09:45:00Z"/>
                <w:rFonts w:eastAsia="仿宋_GB2312"/>
                <w:szCs w:val="21"/>
              </w:rPr>
            </w:pPr>
          </w:p>
        </w:tc>
        <w:tc>
          <w:tcPr>
            <w:tcW w:w="2693" w:type="dxa"/>
            <w:vAlign w:val="center"/>
          </w:tcPr>
          <w:p w14:paraId="2CD7B44C">
            <w:pPr>
              <w:spacing w:line="240" w:lineRule="exact"/>
              <w:jc w:val="center"/>
              <w:rPr>
                <w:ins w:id="2241" w:author="Administrator" w:date="2025-08-21T09:45:00Z"/>
                <w:rFonts w:eastAsia="仿宋_GB2312"/>
                <w:szCs w:val="21"/>
              </w:rPr>
            </w:pPr>
            <w:ins w:id="2242" w:author="Administrator" w:date="2025-08-21T09:45:00Z">
              <w:r>
                <w:rPr>
                  <w:rFonts w:eastAsia="仿宋_GB2312"/>
                  <w:szCs w:val="21"/>
                </w:rPr>
                <w:t>半</w:t>
              </w:r>
            </w:ins>
            <w:ins w:id="2243" w:author="Administrator" w:date="2025-08-21T09:45:00Z">
              <w:r>
                <w:rPr>
                  <w:rFonts w:hint="eastAsia" w:eastAsia="仿宋_GB2312"/>
                  <w:szCs w:val="21"/>
                </w:rPr>
                <w:t>截</w:t>
              </w:r>
            </w:ins>
            <w:ins w:id="2244" w:author="Administrator" w:date="2025-08-21T09:45:00Z">
              <w:r>
                <w:rPr>
                  <w:rFonts w:eastAsia="仿宋_GB2312"/>
                  <w:szCs w:val="21"/>
                </w:rPr>
                <w:t>砖</w:t>
              </w:r>
            </w:ins>
          </w:p>
        </w:tc>
        <w:tc>
          <w:tcPr>
            <w:tcW w:w="1843" w:type="dxa"/>
            <w:vAlign w:val="center"/>
          </w:tcPr>
          <w:p w14:paraId="29383AFB">
            <w:pPr>
              <w:spacing w:line="240" w:lineRule="exact"/>
              <w:jc w:val="center"/>
              <w:rPr>
                <w:ins w:id="2245" w:author="Administrator" w:date="2025-08-21T09:45:00Z"/>
                <w:rFonts w:eastAsia="仿宋_GB2312"/>
                <w:szCs w:val="21"/>
              </w:rPr>
            </w:pPr>
            <w:ins w:id="2246" w:author="Administrator" w:date="2025-08-21T09:45:00Z">
              <w:r>
                <w:rPr>
                  <w:rFonts w:eastAsia="仿宋_GB2312"/>
                  <w:szCs w:val="21"/>
                </w:rPr>
                <w:t>20元/平方米</w:t>
              </w:r>
            </w:ins>
          </w:p>
        </w:tc>
        <w:tc>
          <w:tcPr>
            <w:tcW w:w="2268" w:type="dxa"/>
            <w:vAlign w:val="center"/>
          </w:tcPr>
          <w:p w14:paraId="63B0A76B">
            <w:pPr>
              <w:spacing w:line="240" w:lineRule="exact"/>
              <w:jc w:val="center"/>
              <w:rPr>
                <w:ins w:id="2247" w:author="Administrator" w:date="2025-08-21T09:45:00Z"/>
                <w:rFonts w:eastAsia="仿宋_GB2312"/>
                <w:szCs w:val="21"/>
              </w:rPr>
            </w:pPr>
          </w:p>
        </w:tc>
      </w:tr>
      <w:tr w14:paraId="22D67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248" w:author="Administrator" w:date="2025-08-21T09:45:00Z"/>
        </w:trPr>
        <w:tc>
          <w:tcPr>
            <w:tcW w:w="733" w:type="dxa"/>
            <w:vMerge w:val="restart"/>
            <w:vAlign w:val="center"/>
          </w:tcPr>
          <w:p w14:paraId="64A12129">
            <w:pPr>
              <w:spacing w:line="240" w:lineRule="exact"/>
              <w:jc w:val="center"/>
              <w:rPr>
                <w:ins w:id="2249" w:author="Administrator" w:date="2025-08-21T09:45:00Z"/>
                <w:rFonts w:eastAsia="仿宋_GB2312"/>
                <w:szCs w:val="21"/>
              </w:rPr>
            </w:pPr>
            <w:ins w:id="2250" w:author="Administrator" w:date="2025-08-21T09:45:00Z">
              <w:r>
                <w:rPr>
                  <w:rFonts w:eastAsia="仿宋_GB2312"/>
                  <w:szCs w:val="21"/>
                </w:rPr>
                <w:t>1</w:t>
              </w:r>
            </w:ins>
            <w:ins w:id="2251" w:author="Administrator" w:date="2025-08-21T09:45:00Z">
              <w:r>
                <w:rPr>
                  <w:rFonts w:hint="eastAsia" w:eastAsia="仿宋_GB2312"/>
                  <w:szCs w:val="21"/>
                </w:rPr>
                <w:t>4</w:t>
              </w:r>
            </w:ins>
          </w:p>
        </w:tc>
        <w:tc>
          <w:tcPr>
            <w:tcW w:w="2423" w:type="dxa"/>
            <w:vMerge w:val="restart"/>
            <w:vAlign w:val="center"/>
          </w:tcPr>
          <w:p w14:paraId="5348245E">
            <w:pPr>
              <w:spacing w:line="240" w:lineRule="exact"/>
              <w:jc w:val="center"/>
              <w:rPr>
                <w:ins w:id="2252" w:author="Administrator" w:date="2025-08-21T09:45:00Z"/>
                <w:rFonts w:eastAsia="仿宋_GB2312"/>
                <w:szCs w:val="21"/>
              </w:rPr>
            </w:pPr>
            <w:ins w:id="2253" w:author="Administrator" w:date="2025-08-21T09:45:00Z">
              <w:r>
                <w:rPr>
                  <w:rFonts w:eastAsia="仿宋_GB2312"/>
                  <w:szCs w:val="21"/>
                </w:rPr>
                <w:t>葡萄棚架</w:t>
              </w:r>
            </w:ins>
          </w:p>
        </w:tc>
        <w:tc>
          <w:tcPr>
            <w:tcW w:w="2693" w:type="dxa"/>
            <w:vAlign w:val="center"/>
          </w:tcPr>
          <w:p w14:paraId="1964F6F8">
            <w:pPr>
              <w:spacing w:line="240" w:lineRule="exact"/>
              <w:jc w:val="center"/>
              <w:rPr>
                <w:ins w:id="2254" w:author="Administrator" w:date="2025-08-21T09:45:00Z"/>
                <w:rFonts w:eastAsia="仿宋_GB2312"/>
                <w:szCs w:val="21"/>
              </w:rPr>
            </w:pPr>
            <w:ins w:id="2255" w:author="Administrator" w:date="2025-08-21T09:45:00Z">
              <w:r>
                <w:rPr>
                  <w:rFonts w:eastAsia="仿宋_GB2312"/>
                  <w:szCs w:val="21"/>
                </w:rPr>
                <w:t>水泥柱</w:t>
              </w:r>
            </w:ins>
          </w:p>
        </w:tc>
        <w:tc>
          <w:tcPr>
            <w:tcW w:w="1843" w:type="dxa"/>
            <w:vAlign w:val="center"/>
          </w:tcPr>
          <w:p w14:paraId="098358F6">
            <w:pPr>
              <w:spacing w:line="240" w:lineRule="exact"/>
              <w:jc w:val="center"/>
              <w:rPr>
                <w:ins w:id="2256" w:author="Administrator" w:date="2025-08-21T09:45:00Z"/>
                <w:rFonts w:eastAsia="仿宋_GB2312"/>
                <w:szCs w:val="21"/>
              </w:rPr>
            </w:pPr>
            <w:ins w:id="2257" w:author="Administrator" w:date="2025-08-21T09:45:00Z">
              <w:r>
                <w:rPr>
                  <w:rFonts w:eastAsia="仿宋_GB2312"/>
                  <w:szCs w:val="21"/>
                </w:rPr>
                <w:t>2500元/亩</w:t>
              </w:r>
            </w:ins>
          </w:p>
        </w:tc>
        <w:tc>
          <w:tcPr>
            <w:tcW w:w="2268" w:type="dxa"/>
            <w:vAlign w:val="center"/>
          </w:tcPr>
          <w:p w14:paraId="0E090F33">
            <w:pPr>
              <w:spacing w:line="240" w:lineRule="exact"/>
              <w:jc w:val="center"/>
              <w:rPr>
                <w:ins w:id="2258" w:author="Administrator" w:date="2025-08-21T09:45:00Z"/>
                <w:rFonts w:eastAsia="仿宋_GB2312"/>
                <w:spacing w:val="-2"/>
                <w:szCs w:val="21"/>
              </w:rPr>
            </w:pPr>
            <w:ins w:id="2259" w:author="Administrator" w:date="2025-08-21T09:45:00Z">
              <w:r>
                <w:rPr>
                  <w:rFonts w:eastAsia="仿宋_GB2312"/>
                  <w:spacing w:val="-2"/>
                  <w:szCs w:val="21"/>
                </w:rPr>
                <w:t>零星20元/根</w:t>
              </w:r>
            </w:ins>
          </w:p>
        </w:tc>
      </w:tr>
      <w:tr w14:paraId="035B3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260" w:author="Administrator" w:date="2025-08-21T09:45:00Z"/>
        </w:trPr>
        <w:tc>
          <w:tcPr>
            <w:tcW w:w="733" w:type="dxa"/>
            <w:vMerge w:val="continue"/>
            <w:vAlign w:val="center"/>
          </w:tcPr>
          <w:p w14:paraId="334C2F34">
            <w:pPr>
              <w:widowControl/>
              <w:spacing w:line="240" w:lineRule="exact"/>
              <w:jc w:val="center"/>
              <w:rPr>
                <w:ins w:id="2261" w:author="Administrator" w:date="2025-08-21T09:45:00Z"/>
                <w:rFonts w:eastAsia="仿宋_GB2312"/>
                <w:szCs w:val="21"/>
              </w:rPr>
            </w:pPr>
          </w:p>
        </w:tc>
        <w:tc>
          <w:tcPr>
            <w:tcW w:w="2423" w:type="dxa"/>
            <w:vMerge w:val="continue"/>
            <w:vAlign w:val="center"/>
          </w:tcPr>
          <w:p w14:paraId="7EF11860">
            <w:pPr>
              <w:widowControl/>
              <w:spacing w:line="240" w:lineRule="exact"/>
              <w:jc w:val="center"/>
              <w:rPr>
                <w:ins w:id="2262" w:author="Administrator" w:date="2025-08-21T09:45:00Z"/>
                <w:rFonts w:eastAsia="仿宋_GB2312"/>
                <w:szCs w:val="21"/>
              </w:rPr>
            </w:pPr>
          </w:p>
        </w:tc>
        <w:tc>
          <w:tcPr>
            <w:tcW w:w="2693" w:type="dxa"/>
            <w:vAlign w:val="center"/>
          </w:tcPr>
          <w:p w14:paraId="74189F05">
            <w:pPr>
              <w:spacing w:line="240" w:lineRule="exact"/>
              <w:jc w:val="center"/>
              <w:rPr>
                <w:ins w:id="2263" w:author="Administrator" w:date="2025-08-21T09:45:00Z"/>
                <w:rFonts w:eastAsia="仿宋_GB2312"/>
                <w:szCs w:val="21"/>
              </w:rPr>
            </w:pPr>
            <w:ins w:id="2264" w:author="Administrator" w:date="2025-08-21T09:45:00Z">
              <w:r>
                <w:rPr>
                  <w:rFonts w:eastAsia="仿宋_GB2312"/>
                  <w:szCs w:val="21"/>
                </w:rPr>
                <w:t>铁线架</w:t>
              </w:r>
            </w:ins>
          </w:p>
        </w:tc>
        <w:tc>
          <w:tcPr>
            <w:tcW w:w="1843" w:type="dxa"/>
            <w:vAlign w:val="center"/>
          </w:tcPr>
          <w:p w14:paraId="7E20CDE3">
            <w:pPr>
              <w:spacing w:line="240" w:lineRule="exact"/>
              <w:jc w:val="center"/>
              <w:rPr>
                <w:ins w:id="2265" w:author="Administrator" w:date="2025-08-21T09:45:00Z"/>
                <w:rFonts w:eastAsia="仿宋_GB2312"/>
                <w:szCs w:val="21"/>
              </w:rPr>
            </w:pPr>
            <w:ins w:id="2266" w:author="Administrator" w:date="2025-08-21T09:45:00Z">
              <w:r>
                <w:rPr>
                  <w:rFonts w:eastAsia="仿宋_GB2312"/>
                  <w:szCs w:val="21"/>
                </w:rPr>
                <w:t>1200元/亩</w:t>
              </w:r>
            </w:ins>
          </w:p>
        </w:tc>
        <w:tc>
          <w:tcPr>
            <w:tcW w:w="2268" w:type="dxa"/>
            <w:vAlign w:val="center"/>
          </w:tcPr>
          <w:p w14:paraId="48AD22A2">
            <w:pPr>
              <w:spacing w:line="240" w:lineRule="exact"/>
              <w:jc w:val="center"/>
              <w:rPr>
                <w:ins w:id="2267" w:author="Administrator" w:date="2025-08-21T09:45:00Z"/>
                <w:rFonts w:eastAsia="仿宋_GB2312"/>
                <w:szCs w:val="21"/>
              </w:rPr>
            </w:pPr>
          </w:p>
        </w:tc>
      </w:tr>
      <w:tr w14:paraId="11FFF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268" w:author="Administrator" w:date="2025-08-21T09:45:00Z"/>
        </w:trPr>
        <w:tc>
          <w:tcPr>
            <w:tcW w:w="733" w:type="dxa"/>
            <w:vAlign w:val="center"/>
          </w:tcPr>
          <w:p w14:paraId="1239070E">
            <w:pPr>
              <w:spacing w:line="240" w:lineRule="exact"/>
              <w:jc w:val="center"/>
              <w:rPr>
                <w:ins w:id="2269" w:author="Administrator" w:date="2025-08-21T09:45:00Z"/>
                <w:rFonts w:eastAsia="仿宋_GB2312"/>
                <w:szCs w:val="21"/>
              </w:rPr>
            </w:pPr>
            <w:ins w:id="2270" w:author="Administrator" w:date="2025-08-21T09:45:00Z">
              <w:r>
                <w:rPr>
                  <w:rFonts w:eastAsia="仿宋_GB2312"/>
                  <w:szCs w:val="21"/>
                </w:rPr>
                <w:t>1</w:t>
              </w:r>
            </w:ins>
            <w:ins w:id="2271" w:author="Administrator" w:date="2025-08-21T09:45:00Z">
              <w:r>
                <w:rPr>
                  <w:rFonts w:hint="eastAsia" w:eastAsia="仿宋_GB2312"/>
                  <w:szCs w:val="21"/>
                </w:rPr>
                <w:t>5</w:t>
              </w:r>
            </w:ins>
          </w:p>
        </w:tc>
        <w:tc>
          <w:tcPr>
            <w:tcW w:w="2423" w:type="dxa"/>
            <w:vAlign w:val="center"/>
          </w:tcPr>
          <w:p w14:paraId="2CF2F27C">
            <w:pPr>
              <w:spacing w:line="240" w:lineRule="exact"/>
              <w:jc w:val="center"/>
              <w:rPr>
                <w:ins w:id="2272" w:author="Administrator" w:date="2025-08-21T09:45:00Z"/>
                <w:rFonts w:eastAsia="仿宋_GB2312"/>
                <w:szCs w:val="21"/>
              </w:rPr>
            </w:pPr>
            <w:ins w:id="2273" w:author="Administrator" w:date="2025-08-21T09:45:00Z">
              <w:r>
                <w:rPr>
                  <w:rFonts w:eastAsia="仿宋_GB2312"/>
                  <w:szCs w:val="21"/>
                </w:rPr>
                <w:t>独立水表</w:t>
              </w:r>
            </w:ins>
          </w:p>
        </w:tc>
        <w:tc>
          <w:tcPr>
            <w:tcW w:w="2693" w:type="dxa"/>
            <w:vAlign w:val="center"/>
          </w:tcPr>
          <w:p w14:paraId="36F16300">
            <w:pPr>
              <w:spacing w:line="240" w:lineRule="exact"/>
              <w:jc w:val="center"/>
              <w:rPr>
                <w:ins w:id="2274" w:author="Administrator" w:date="2025-08-21T09:45:00Z"/>
                <w:rFonts w:eastAsia="仿宋_GB2312"/>
                <w:szCs w:val="21"/>
              </w:rPr>
            </w:pPr>
            <w:ins w:id="2275" w:author="Administrator" w:date="2025-08-21T09:45:00Z">
              <w:r>
                <w:rPr>
                  <w:rFonts w:eastAsia="仿宋_GB2312"/>
                  <w:szCs w:val="21"/>
                </w:rPr>
                <w:t>迁移安装费</w:t>
              </w:r>
            </w:ins>
          </w:p>
        </w:tc>
        <w:tc>
          <w:tcPr>
            <w:tcW w:w="1843" w:type="dxa"/>
            <w:vAlign w:val="center"/>
          </w:tcPr>
          <w:p w14:paraId="5B310CE2">
            <w:pPr>
              <w:spacing w:line="240" w:lineRule="exact"/>
              <w:jc w:val="center"/>
              <w:rPr>
                <w:ins w:id="2276" w:author="Administrator" w:date="2025-08-21T09:45:00Z"/>
                <w:rFonts w:eastAsia="仿宋_GB2312"/>
                <w:szCs w:val="21"/>
              </w:rPr>
            </w:pPr>
            <w:ins w:id="2277" w:author="Administrator" w:date="2025-08-21T09:45:00Z">
              <w:r>
                <w:rPr>
                  <w:rFonts w:eastAsia="仿宋_GB2312"/>
                  <w:szCs w:val="21"/>
                </w:rPr>
                <w:t>300元/户</w:t>
              </w:r>
            </w:ins>
          </w:p>
        </w:tc>
        <w:tc>
          <w:tcPr>
            <w:tcW w:w="2268" w:type="dxa"/>
            <w:vAlign w:val="center"/>
          </w:tcPr>
          <w:p w14:paraId="0CC3F8AB">
            <w:pPr>
              <w:spacing w:line="240" w:lineRule="exact"/>
              <w:jc w:val="center"/>
              <w:rPr>
                <w:ins w:id="2278" w:author="Administrator" w:date="2025-08-21T09:45:00Z"/>
                <w:rFonts w:eastAsia="仿宋_GB2312"/>
                <w:szCs w:val="21"/>
              </w:rPr>
            </w:pPr>
          </w:p>
        </w:tc>
      </w:tr>
      <w:tr w14:paraId="42438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279" w:author="Administrator" w:date="2025-08-21T09:45:00Z"/>
        </w:trPr>
        <w:tc>
          <w:tcPr>
            <w:tcW w:w="733" w:type="dxa"/>
            <w:vAlign w:val="center"/>
          </w:tcPr>
          <w:p w14:paraId="5D2433E1">
            <w:pPr>
              <w:spacing w:line="240" w:lineRule="exact"/>
              <w:jc w:val="center"/>
              <w:rPr>
                <w:ins w:id="2280" w:author="Administrator" w:date="2025-08-21T09:45:00Z"/>
                <w:rFonts w:eastAsia="仿宋_GB2312"/>
                <w:szCs w:val="21"/>
              </w:rPr>
            </w:pPr>
            <w:ins w:id="2281" w:author="Administrator" w:date="2025-08-21T09:45:00Z">
              <w:r>
                <w:rPr>
                  <w:rFonts w:eastAsia="仿宋_GB2312"/>
                  <w:szCs w:val="21"/>
                </w:rPr>
                <w:t>1</w:t>
              </w:r>
            </w:ins>
            <w:ins w:id="2282" w:author="Administrator" w:date="2025-08-21T09:45:00Z">
              <w:r>
                <w:rPr>
                  <w:rFonts w:hint="eastAsia" w:eastAsia="仿宋_GB2312"/>
                  <w:szCs w:val="21"/>
                </w:rPr>
                <w:t>6</w:t>
              </w:r>
            </w:ins>
          </w:p>
        </w:tc>
        <w:tc>
          <w:tcPr>
            <w:tcW w:w="2423" w:type="dxa"/>
            <w:vAlign w:val="center"/>
          </w:tcPr>
          <w:p w14:paraId="2FB61768">
            <w:pPr>
              <w:spacing w:line="240" w:lineRule="exact"/>
              <w:jc w:val="center"/>
              <w:rPr>
                <w:ins w:id="2283" w:author="Administrator" w:date="2025-08-21T09:45:00Z"/>
                <w:rFonts w:eastAsia="仿宋_GB2312"/>
                <w:szCs w:val="21"/>
              </w:rPr>
            </w:pPr>
            <w:ins w:id="2284" w:author="Administrator" w:date="2025-08-21T09:45:00Z">
              <w:r>
                <w:rPr>
                  <w:rFonts w:eastAsia="仿宋_GB2312"/>
                  <w:szCs w:val="21"/>
                </w:rPr>
                <w:t>独立电表</w:t>
              </w:r>
            </w:ins>
          </w:p>
        </w:tc>
        <w:tc>
          <w:tcPr>
            <w:tcW w:w="2693" w:type="dxa"/>
            <w:vAlign w:val="center"/>
          </w:tcPr>
          <w:p w14:paraId="05330263">
            <w:pPr>
              <w:spacing w:line="240" w:lineRule="exact"/>
              <w:jc w:val="center"/>
              <w:rPr>
                <w:ins w:id="2285" w:author="Administrator" w:date="2025-08-21T09:45:00Z"/>
                <w:rFonts w:eastAsia="仿宋_GB2312"/>
                <w:szCs w:val="21"/>
              </w:rPr>
            </w:pPr>
            <w:ins w:id="2286" w:author="Administrator" w:date="2025-08-21T09:45:00Z">
              <w:r>
                <w:rPr>
                  <w:rFonts w:eastAsia="仿宋_GB2312"/>
                  <w:szCs w:val="21"/>
                </w:rPr>
                <w:t>迁移安装费</w:t>
              </w:r>
            </w:ins>
          </w:p>
        </w:tc>
        <w:tc>
          <w:tcPr>
            <w:tcW w:w="1843" w:type="dxa"/>
            <w:vAlign w:val="center"/>
          </w:tcPr>
          <w:p w14:paraId="04EFAFFD">
            <w:pPr>
              <w:spacing w:line="240" w:lineRule="exact"/>
              <w:jc w:val="center"/>
              <w:rPr>
                <w:ins w:id="2287" w:author="Administrator" w:date="2025-08-21T09:45:00Z"/>
                <w:rFonts w:eastAsia="仿宋_GB2312"/>
                <w:szCs w:val="21"/>
              </w:rPr>
            </w:pPr>
            <w:ins w:id="2288" w:author="Administrator" w:date="2025-08-21T09:45:00Z">
              <w:r>
                <w:rPr>
                  <w:rFonts w:eastAsia="仿宋_GB2312"/>
                  <w:szCs w:val="21"/>
                </w:rPr>
                <w:t>250元/户</w:t>
              </w:r>
            </w:ins>
          </w:p>
        </w:tc>
        <w:tc>
          <w:tcPr>
            <w:tcW w:w="2268" w:type="dxa"/>
            <w:vAlign w:val="center"/>
          </w:tcPr>
          <w:p w14:paraId="374D0483">
            <w:pPr>
              <w:spacing w:line="240" w:lineRule="exact"/>
              <w:jc w:val="center"/>
              <w:rPr>
                <w:ins w:id="2289" w:author="Administrator" w:date="2025-08-21T09:45:00Z"/>
                <w:rFonts w:eastAsia="仿宋_GB2312"/>
                <w:szCs w:val="21"/>
              </w:rPr>
            </w:pPr>
          </w:p>
        </w:tc>
      </w:tr>
      <w:tr w14:paraId="18E63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290" w:author="Administrator" w:date="2025-08-21T09:45:00Z"/>
        </w:trPr>
        <w:tc>
          <w:tcPr>
            <w:tcW w:w="733" w:type="dxa"/>
            <w:vAlign w:val="center"/>
          </w:tcPr>
          <w:p w14:paraId="68175090">
            <w:pPr>
              <w:spacing w:line="240" w:lineRule="exact"/>
              <w:jc w:val="center"/>
              <w:rPr>
                <w:ins w:id="2291" w:author="Administrator" w:date="2025-08-21T09:45:00Z"/>
                <w:rFonts w:eastAsia="仿宋_GB2312"/>
                <w:szCs w:val="21"/>
              </w:rPr>
            </w:pPr>
            <w:ins w:id="2292" w:author="Administrator" w:date="2025-08-21T09:45:00Z">
              <w:r>
                <w:rPr>
                  <w:rFonts w:eastAsia="仿宋_GB2312"/>
                  <w:szCs w:val="21"/>
                </w:rPr>
                <w:t>1</w:t>
              </w:r>
            </w:ins>
            <w:ins w:id="2293" w:author="Administrator" w:date="2025-08-21T09:45:00Z">
              <w:r>
                <w:rPr>
                  <w:rFonts w:hint="eastAsia" w:eastAsia="仿宋_GB2312"/>
                  <w:szCs w:val="21"/>
                </w:rPr>
                <w:t>7</w:t>
              </w:r>
            </w:ins>
          </w:p>
        </w:tc>
        <w:tc>
          <w:tcPr>
            <w:tcW w:w="2423" w:type="dxa"/>
            <w:vAlign w:val="center"/>
          </w:tcPr>
          <w:p w14:paraId="3FB6CDB7">
            <w:pPr>
              <w:spacing w:line="240" w:lineRule="exact"/>
              <w:jc w:val="center"/>
              <w:rPr>
                <w:ins w:id="2294" w:author="Administrator" w:date="2025-08-21T09:45:00Z"/>
                <w:rFonts w:eastAsia="仿宋_GB2312"/>
                <w:szCs w:val="21"/>
              </w:rPr>
            </w:pPr>
            <w:ins w:id="2295" w:author="Administrator" w:date="2025-08-21T09:45:00Z">
              <w:r>
                <w:rPr>
                  <w:rFonts w:eastAsia="仿宋_GB2312"/>
                  <w:szCs w:val="21"/>
                </w:rPr>
                <w:t>固定电话</w:t>
              </w:r>
            </w:ins>
          </w:p>
        </w:tc>
        <w:tc>
          <w:tcPr>
            <w:tcW w:w="2693" w:type="dxa"/>
            <w:vAlign w:val="center"/>
          </w:tcPr>
          <w:p w14:paraId="480BEACE">
            <w:pPr>
              <w:spacing w:line="240" w:lineRule="exact"/>
              <w:jc w:val="center"/>
              <w:rPr>
                <w:ins w:id="2296" w:author="Administrator" w:date="2025-08-21T09:45:00Z"/>
                <w:rFonts w:eastAsia="仿宋_GB2312"/>
                <w:szCs w:val="21"/>
              </w:rPr>
            </w:pPr>
            <w:ins w:id="2297" w:author="Administrator" w:date="2025-08-21T09:45:00Z">
              <w:r>
                <w:rPr>
                  <w:rFonts w:eastAsia="仿宋_GB2312"/>
                  <w:szCs w:val="21"/>
                </w:rPr>
                <w:t>迁移安装费</w:t>
              </w:r>
            </w:ins>
          </w:p>
        </w:tc>
        <w:tc>
          <w:tcPr>
            <w:tcW w:w="1843" w:type="dxa"/>
            <w:vAlign w:val="center"/>
          </w:tcPr>
          <w:p w14:paraId="1DE932C6">
            <w:pPr>
              <w:spacing w:line="240" w:lineRule="exact"/>
              <w:jc w:val="center"/>
              <w:rPr>
                <w:ins w:id="2298" w:author="Administrator" w:date="2025-08-21T09:45:00Z"/>
                <w:rFonts w:eastAsia="仿宋_GB2312"/>
                <w:szCs w:val="21"/>
              </w:rPr>
            </w:pPr>
            <w:ins w:id="2299" w:author="Administrator" w:date="2025-08-21T09:45:00Z">
              <w:r>
                <w:rPr>
                  <w:rFonts w:eastAsia="仿宋_GB2312"/>
                  <w:szCs w:val="21"/>
                </w:rPr>
                <w:t>100元/部</w:t>
              </w:r>
            </w:ins>
          </w:p>
        </w:tc>
        <w:tc>
          <w:tcPr>
            <w:tcW w:w="2268" w:type="dxa"/>
            <w:vAlign w:val="center"/>
          </w:tcPr>
          <w:p w14:paraId="7BCA7091">
            <w:pPr>
              <w:spacing w:line="240" w:lineRule="exact"/>
              <w:jc w:val="center"/>
              <w:rPr>
                <w:ins w:id="2300" w:author="Administrator" w:date="2025-08-21T09:45:00Z"/>
                <w:rFonts w:eastAsia="仿宋_GB2312"/>
                <w:szCs w:val="21"/>
              </w:rPr>
            </w:pPr>
          </w:p>
        </w:tc>
      </w:tr>
      <w:tr w14:paraId="693F4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301" w:author="Administrator" w:date="2025-08-21T09:45:00Z"/>
        </w:trPr>
        <w:tc>
          <w:tcPr>
            <w:tcW w:w="733" w:type="dxa"/>
            <w:vAlign w:val="center"/>
          </w:tcPr>
          <w:p w14:paraId="3CEE6CFC">
            <w:pPr>
              <w:spacing w:line="240" w:lineRule="exact"/>
              <w:jc w:val="center"/>
              <w:rPr>
                <w:ins w:id="2302" w:author="Administrator" w:date="2025-08-21T09:45:00Z"/>
                <w:rFonts w:eastAsia="仿宋_GB2312"/>
                <w:szCs w:val="21"/>
              </w:rPr>
            </w:pPr>
            <w:ins w:id="2303" w:author="Administrator" w:date="2025-08-21T09:45:00Z">
              <w:r>
                <w:rPr>
                  <w:rFonts w:eastAsia="仿宋_GB2312"/>
                  <w:szCs w:val="21"/>
                </w:rPr>
                <w:t>1</w:t>
              </w:r>
            </w:ins>
            <w:ins w:id="2304" w:author="Administrator" w:date="2025-08-21T09:45:00Z">
              <w:r>
                <w:rPr>
                  <w:rFonts w:hint="eastAsia" w:eastAsia="仿宋_GB2312"/>
                  <w:szCs w:val="21"/>
                </w:rPr>
                <w:t>8</w:t>
              </w:r>
            </w:ins>
          </w:p>
        </w:tc>
        <w:tc>
          <w:tcPr>
            <w:tcW w:w="2423" w:type="dxa"/>
            <w:vAlign w:val="center"/>
          </w:tcPr>
          <w:p w14:paraId="5227674D">
            <w:pPr>
              <w:spacing w:line="240" w:lineRule="exact"/>
              <w:jc w:val="center"/>
              <w:rPr>
                <w:ins w:id="2305" w:author="Administrator" w:date="2025-08-21T09:45:00Z"/>
                <w:rFonts w:eastAsia="仿宋_GB2312"/>
                <w:szCs w:val="21"/>
              </w:rPr>
            </w:pPr>
            <w:ins w:id="2306" w:author="Administrator" w:date="2025-08-21T09:45:00Z">
              <w:r>
                <w:rPr>
                  <w:rFonts w:eastAsia="仿宋_GB2312"/>
                  <w:szCs w:val="21"/>
                </w:rPr>
                <w:t>闭路电视</w:t>
              </w:r>
            </w:ins>
          </w:p>
        </w:tc>
        <w:tc>
          <w:tcPr>
            <w:tcW w:w="2693" w:type="dxa"/>
            <w:vAlign w:val="center"/>
          </w:tcPr>
          <w:p w14:paraId="7FB8599D">
            <w:pPr>
              <w:spacing w:line="240" w:lineRule="exact"/>
              <w:jc w:val="center"/>
              <w:rPr>
                <w:ins w:id="2307" w:author="Administrator" w:date="2025-08-21T09:45:00Z"/>
                <w:rFonts w:eastAsia="仿宋_GB2312"/>
                <w:szCs w:val="21"/>
              </w:rPr>
            </w:pPr>
            <w:ins w:id="2308" w:author="Administrator" w:date="2025-08-21T09:45:00Z">
              <w:r>
                <w:rPr>
                  <w:rFonts w:eastAsia="仿宋_GB2312"/>
                  <w:szCs w:val="21"/>
                </w:rPr>
                <w:t>迁移安装费</w:t>
              </w:r>
            </w:ins>
          </w:p>
        </w:tc>
        <w:tc>
          <w:tcPr>
            <w:tcW w:w="1843" w:type="dxa"/>
            <w:vAlign w:val="center"/>
          </w:tcPr>
          <w:p w14:paraId="12237BD8">
            <w:pPr>
              <w:spacing w:line="240" w:lineRule="exact"/>
              <w:jc w:val="center"/>
              <w:rPr>
                <w:ins w:id="2309" w:author="Administrator" w:date="2025-08-21T09:45:00Z"/>
                <w:rFonts w:eastAsia="仿宋_GB2312"/>
                <w:szCs w:val="21"/>
              </w:rPr>
            </w:pPr>
            <w:ins w:id="2310" w:author="Administrator" w:date="2025-08-21T09:45:00Z">
              <w:r>
                <w:rPr>
                  <w:rFonts w:eastAsia="仿宋_GB2312"/>
                  <w:szCs w:val="21"/>
                </w:rPr>
                <w:t>100元/户</w:t>
              </w:r>
            </w:ins>
          </w:p>
        </w:tc>
        <w:tc>
          <w:tcPr>
            <w:tcW w:w="2268" w:type="dxa"/>
            <w:vAlign w:val="center"/>
          </w:tcPr>
          <w:p w14:paraId="2417E276">
            <w:pPr>
              <w:spacing w:line="240" w:lineRule="exact"/>
              <w:jc w:val="center"/>
              <w:rPr>
                <w:ins w:id="2311" w:author="Administrator" w:date="2025-08-21T09:45:00Z"/>
                <w:rFonts w:eastAsia="仿宋_GB2312"/>
                <w:szCs w:val="21"/>
              </w:rPr>
            </w:pPr>
          </w:p>
        </w:tc>
      </w:tr>
      <w:tr w14:paraId="5C95A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312" w:author="Administrator" w:date="2025-08-21T09:45:00Z"/>
        </w:trPr>
        <w:tc>
          <w:tcPr>
            <w:tcW w:w="733" w:type="dxa"/>
            <w:vAlign w:val="center"/>
          </w:tcPr>
          <w:p w14:paraId="7A462CAC">
            <w:pPr>
              <w:spacing w:line="240" w:lineRule="exact"/>
              <w:jc w:val="center"/>
              <w:rPr>
                <w:ins w:id="2313" w:author="Administrator" w:date="2025-08-21T09:45:00Z"/>
                <w:rFonts w:eastAsia="仿宋_GB2312"/>
                <w:szCs w:val="21"/>
              </w:rPr>
            </w:pPr>
            <w:ins w:id="2314" w:author="Administrator" w:date="2025-08-21T09:45:00Z">
              <w:r>
                <w:rPr>
                  <w:rFonts w:hint="eastAsia" w:eastAsia="仿宋_GB2312"/>
                  <w:szCs w:val="21"/>
                </w:rPr>
                <w:t>19</w:t>
              </w:r>
            </w:ins>
          </w:p>
        </w:tc>
        <w:tc>
          <w:tcPr>
            <w:tcW w:w="2423" w:type="dxa"/>
            <w:vAlign w:val="center"/>
          </w:tcPr>
          <w:p w14:paraId="16726672">
            <w:pPr>
              <w:spacing w:line="240" w:lineRule="exact"/>
              <w:jc w:val="center"/>
              <w:rPr>
                <w:ins w:id="2315" w:author="Administrator" w:date="2025-08-21T09:45:00Z"/>
                <w:rFonts w:eastAsia="仿宋_GB2312"/>
                <w:szCs w:val="21"/>
              </w:rPr>
            </w:pPr>
            <w:ins w:id="2316" w:author="Administrator" w:date="2025-08-21T09:45:00Z">
              <w:r>
                <w:rPr>
                  <w:rFonts w:eastAsia="仿宋_GB2312"/>
                  <w:szCs w:val="21"/>
                </w:rPr>
                <w:t>空调</w:t>
              </w:r>
            </w:ins>
          </w:p>
        </w:tc>
        <w:tc>
          <w:tcPr>
            <w:tcW w:w="2693" w:type="dxa"/>
            <w:vAlign w:val="center"/>
          </w:tcPr>
          <w:p w14:paraId="15028BB3">
            <w:pPr>
              <w:spacing w:line="240" w:lineRule="exact"/>
              <w:jc w:val="center"/>
              <w:rPr>
                <w:ins w:id="2317" w:author="Administrator" w:date="2025-08-21T09:45:00Z"/>
                <w:rFonts w:eastAsia="仿宋_GB2312"/>
                <w:szCs w:val="21"/>
              </w:rPr>
            </w:pPr>
            <w:ins w:id="2318" w:author="Administrator" w:date="2025-08-21T09:45:00Z">
              <w:r>
                <w:rPr>
                  <w:rFonts w:eastAsia="仿宋_GB2312"/>
                  <w:szCs w:val="21"/>
                </w:rPr>
                <w:t>迁移安装费</w:t>
              </w:r>
            </w:ins>
          </w:p>
        </w:tc>
        <w:tc>
          <w:tcPr>
            <w:tcW w:w="1843" w:type="dxa"/>
            <w:vAlign w:val="center"/>
          </w:tcPr>
          <w:p w14:paraId="4EA00553">
            <w:pPr>
              <w:spacing w:line="240" w:lineRule="exact"/>
              <w:jc w:val="center"/>
              <w:rPr>
                <w:ins w:id="2319" w:author="Administrator" w:date="2025-08-21T09:45:00Z"/>
                <w:rFonts w:eastAsia="仿宋_GB2312"/>
                <w:szCs w:val="21"/>
              </w:rPr>
            </w:pPr>
            <w:ins w:id="2320" w:author="Administrator" w:date="2025-08-21T09:45:00Z">
              <w:r>
                <w:rPr>
                  <w:rFonts w:eastAsia="仿宋_GB2312"/>
                  <w:szCs w:val="21"/>
                </w:rPr>
                <w:t>300元/台</w:t>
              </w:r>
            </w:ins>
          </w:p>
        </w:tc>
        <w:tc>
          <w:tcPr>
            <w:tcW w:w="2268" w:type="dxa"/>
            <w:vAlign w:val="center"/>
          </w:tcPr>
          <w:p w14:paraId="404E7E0B">
            <w:pPr>
              <w:spacing w:line="240" w:lineRule="exact"/>
              <w:jc w:val="center"/>
              <w:rPr>
                <w:ins w:id="2321" w:author="Administrator" w:date="2025-08-21T09:45:00Z"/>
                <w:rFonts w:eastAsia="仿宋_GB2312"/>
                <w:szCs w:val="21"/>
              </w:rPr>
            </w:pPr>
          </w:p>
        </w:tc>
      </w:tr>
      <w:tr w14:paraId="12CC0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322" w:author="Administrator" w:date="2025-08-21T09:45:00Z"/>
        </w:trPr>
        <w:tc>
          <w:tcPr>
            <w:tcW w:w="733" w:type="dxa"/>
            <w:vAlign w:val="center"/>
          </w:tcPr>
          <w:p w14:paraId="04AB96A4">
            <w:pPr>
              <w:spacing w:line="240" w:lineRule="exact"/>
              <w:jc w:val="center"/>
              <w:rPr>
                <w:ins w:id="2323" w:author="Administrator" w:date="2025-08-21T09:45:00Z"/>
                <w:rFonts w:eastAsia="仿宋_GB2312"/>
                <w:szCs w:val="21"/>
              </w:rPr>
            </w:pPr>
            <w:ins w:id="2324" w:author="Administrator" w:date="2025-08-21T09:45:00Z">
              <w:r>
                <w:rPr>
                  <w:rFonts w:eastAsia="仿宋_GB2312"/>
                  <w:szCs w:val="21"/>
                </w:rPr>
                <w:t>2</w:t>
              </w:r>
            </w:ins>
            <w:ins w:id="2325" w:author="Administrator" w:date="2025-08-21T09:45:00Z">
              <w:r>
                <w:rPr>
                  <w:rFonts w:hint="eastAsia" w:eastAsia="仿宋_GB2312"/>
                  <w:szCs w:val="21"/>
                </w:rPr>
                <w:t>0</w:t>
              </w:r>
            </w:ins>
          </w:p>
        </w:tc>
        <w:tc>
          <w:tcPr>
            <w:tcW w:w="2423" w:type="dxa"/>
            <w:vAlign w:val="center"/>
          </w:tcPr>
          <w:p w14:paraId="4A8492B2">
            <w:pPr>
              <w:spacing w:line="240" w:lineRule="exact"/>
              <w:jc w:val="center"/>
              <w:rPr>
                <w:ins w:id="2326" w:author="Administrator" w:date="2025-08-21T09:45:00Z"/>
                <w:rFonts w:eastAsia="仿宋_GB2312"/>
                <w:szCs w:val="21"/>
              </w:rPr>
            </w:pPr>
            <w:ins w:id="2327" w:author="Administrator" w:date="2025-08-21T09:45:00Z">
              <w:r>
                <w:rPr>
                  <w:rFonts w:eastAsia="仿宋_GB2312"/>
                  <w:szCs w:val="21"/>
                </w:rPr>
                <w:t>宽带网</w:t>
              </w:r>
            </w:ins>
          </w:p>
        </w:tc>
        <w:tc>
          <w:tcPr>
            <w:tcW w:w="2693" w:type="dxa"/>
            <w:vAlign w:val="center"/>
          </w:tcPr>
          <w:p w14:paraId="6BCD401C">
            <w:pPr>
              <w:spacing w:line="240" w:lineRule="exact"/>
              <w:jc w:val="center"/>
              <w:rPr>
                <w:ins w:id="2328" w:author="Administrator" w:date="2025-08-21T09:45:00Z"/>
                <w:rFonts w:eastAsia="仿宋_GB2312"/>
                <w:szCs w:val="21"/>
              </w:rPr>
            </w:pPr>
            <w:ins w:id="2329" w:author="Administrator" w:date="2025-08-21T09:45:00Z">
              <w:r>
                <w:rPr>
                  <w:rFonts w:eastAsia="仿宋_GB2312"/>
                  <w:szCs w:val="21"/>
                </w:rPr>
                <w:t>迁移安装费</w:t>
              </w:r>
            </w:ins>
          </w:p>
        </w:tc>
        <w:tc>
          <w:tcPr>
            <w:tcW w:w="1843" w:type="dxa"/>
            <w:vAlign w:val="center"/>
          </w:tcPr>
          <w:p w14:paraId="09C6685D">
            <w:pPr>
              <w:spacing w:line="240" w:lineRule="exact"/>
              <w:jc w:val="center"/>
              <w:rPr>
                <w:ins w:id="2330" w:author="Administrator" w:date="2025-08-21T09:45:00Z"/>
                <w:rFonts w:eastAsia="仿宋_GB2312"/>
                <w:szCs w:val="21"/>
              </w:rPr>
            </w:pPr>
            <w:ins w:id="2331" w:author="Administrator" w:date="2025-08-21T09:45:00Z">
              <w:r>
                <w:rPr>
                  <w:rFonts w:eastAsia="仿宋_GB2312"/>
                  <w:szCs w:val="21"/>
                </w:rPr>
                <w:t>100元/户</w:t>
              </w:r>
            </w:ins>
          </w:p>
        </w:tc>
        <w:tc>
          <w:tcPr>
            <w:tcW w:w="2268" w:type="dxa"/>
            <w:vAlign w:val="center"/>
          </w:tcPr>
          <w:p w14:paraId="00A396DE">
            <w:pPr>
              <w:spacing w:line="240" w:lineRule="exact"/>
              <w:jc w:val="center"/>
              <w:rPr>
                <w:ins w:id="2332" w:author="Administrator" w:date="2025-08-21T09:45:00Z"/>
                <w:rFonts w:eastAsia="仿宋_GB2312"/>
                <w:szCs w:val="21"/>
              </w:rPr>
            </w:pPr>
          </w:p>
        </w:tc>
      </w:tr>
      <w:tr w14:paraId="745B8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333" w:author="Administrator" w:date="2025-08-21T09:45:00Z"/>
        </w:trPr>
        <w:tc>
          <w:tcPr>
            <w:tcW w:w="733" w:type="dxa"/>
            <w:vMerge w:val="restart"/>
            <w:vAlign w:val="center"/>
          </w:tcPr>
          <w:p w14:paraId="260C3DFE">
            <w:pPr>
              <w:spacing w:line="240" w:lineRule="exact"/>
              <w:jc w:val="center"/>
              <w:rPr>
                <w:ins w:id="2334" w:author="Administrator" w:date="2025-08-21T09:45:00Z"/>
                <w:rFonts w:eastAsia="仿宋_GB2312"/>
                <w:szCs w:val="21"/>
              </w:rPr>
            </w:pPr>
            <w:ins w:id="2335" w:author="Administrator" w:date="2025-08-21T09:45:00Z">
              <w:r>
                <w:rPr>
                  <w:rFonts w:eastAsia="仿宋_GB2312"/>
                  <w:szCs w:val="21"/>
                </w:rPr>
                <w:t>2</w:t>
              </w:r>
            </w:ins>
            <w:ins w:id="2336" w:author="Administrator" w:date="2025-08-21T09:45:00Z">
              <w:r>
                <w:rPr>
                  <w:rFonts w:hint="eastAsia" w:eastAsia="仿宋_GB2312"/>
                  <w:szCs w:val="21"/>
                </w:rPr>
                <w:t>1</w:t>
              </w:r>
            </w:ins>
          </w:p>
        </w:tc>
        <w:tc>
          <w:tcPr>
            <w:tcW w:w="2423" w:type="dxa"/>
            <w:vMerge w:val="restart"/>
            <w:vAlign w:val="center"/>
          </w:tcPr>
          <w:p w14:paraId="1E1A6228">
            <w:pPr>
              <w:spacing w:line="240" w:lineRule="exact"/>
              <w:jc w:val="center"/>
              <w:rPr>
                <w:ins w:id="2337" w:author="Administrator" w:date="2025-08-21T09:45:00Z"/>
                <w:rFonts w:eastAsia="仿宋_GB2312"/>
                <w:szCs w:val="21"/>
              </w:rPr>
            </w:pPr>
            <w:ins w:id="2338" w:author="Administrator" w:date="2025-08-21T09:45:00Z">
              <w:r>
                <w:rPr>
                  <w:rFonts w:eastAsia="仿宋_GB2312"/>
                  <w:szCs w:val="21"/>
                </w:rPr>
                <w:t>喷淋软管</w:t>
              </w:r>
            </w:ins>
          </w:p>
        </w:tc>
        <w:tc>
          <w:tcPr>
            <w:tcW w:w="2693" w:type="dxa"/>
            <w:vAlign w:val="center"/>
          </w:tcPr>
          <w:p w14:paraId="406965EE">
            <w:pPr>
              <w:spacing w:line="240" w:lineRule="exact"/>
              <w:jc w:val="center"/>
              <w:rPr>
                <w:ins w:id="2339" w:author="Administrator" w:date="2025-08-21T09:45:00Z"/>
                <w:rFonts w:eastAsia="仿宋_GB2312"/>
                <w:szCs w:val="21"/>
              </w:rPr>
            </w:pPr>
            <w:ins w:id="2340" w:author="Administrator" w:date="2025-08-21T09:45:00Z">
              <w:r>
                <w:rPr>
                  <w:rFonts w:eastAsia="仿宋_GB2312"/>
                  <w:szCs w:val="21"/>
                </w:rPr>
                <w:t>3 寸</w:t>
              </w:r>
            </w:ins>
          </w:p>
        </w:tc>
        <w:tc>
          <w:tcPr>
            <w:tcW w:w="1843" w:type="dxa"/>
            <w:vAlign w:val="center"/>
          </w:tcPr>
          <w:p w14:paraId="59575BBC">
            <w:pPr>
              <w:spacing w:line="240" w:lineRule="exact"/>
              <w:jc w:val="center"/>
              <w:rPr>
                <w:ins w:id="2341" w:author="Administrator" w:date="2025-08-21T09:45:00Z"/>
                <w:rFonts w:eastAsia="仿宋_GB2312"/>
                <w:szCs w:val="21"/>
              </w:rPr>
            </w:pPr>
            <w:ins w:id="2342" w:author="Administrator" w:date="2025-08-21T09:45:00Z">
              <w:r>
                <w:rPr>
                  <w:rFonts w:eastAsia="仿宋_GB2312"/>
                  <w:szCs w:val="21"/>
                </w:rPr>
                <w:t>2元/米</w:t>
              </w:r>
            </w:ins>
          </w:p>
        </w:tc>
        <w:tc>
          <w:tcPr>
            <w:tcW w:w="2268" w:type="dxa"/>
            <w:vAlign w:val="center"/>
          </w:tcPr>
          <w:p w14:paraId="5C760464">
            <w:pPr>
              <w:spacing w:line="240" w:lineRule="exact"/>
              <w:jc w:val="center"/>
              <w:rPr>
                <w:ins w:id="2343" w:author="Administrator" w:date="2025-08-21T09:45:00Z"/>
                <w:rFonts w:eastAsia="仿宋_GB2312"/>
                <w:szCs w:val="21"/>
              </w:rPr>
            </w:pPr>
          </w:p>
        </w:tc>
      </w:tr>
      <w:tr w14:paraId="67F67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344" w:author="Administrator" w:date="2025-08-21T09:45:00Z"/>
        </w:trPr>
        <w:tc>
          <w:tcPr>
            <w:tcW w:w="733" w:type="dxa"/>
            <w:vMerge w:val="continue"/>
            <w:vAlign w:val="center"/>
          </w:tcPr>
          <w:p w14:paraId="1748D902">
            <w:pPr>
              <w:spacing w:line="240" w:lineRule="exact"/>
              <w:jc w:val="center"/>
              <w:rPr>
                <w:ins w:id="2345" w:author="Administrator" w:date="2025-08-21T09:45:00Z"/>
                <w:rFonts w:eastAsia="仿宋_GB2312"/>
                <w:szCs w:val="21"/>
              </w:rPr>
            </w:pPr>
          </w:p>
        </w:tc>
        <w:tc>
          <w:tcPr>
            <w:tcW w:w="2423" w:type="dxa"/>
            <w:vMerge w:val="continue"/>
            <w:vAlign w:val="center"/>
          </w:tcPr>
          <w:p w14:paraId="2D3C1816">
            <w:pPr>
              <w:spacing w:line="240" w:lineRule="exact"/>
              <w:jc w:val="center"/>
              <w:rPr>
                <w:ins w:id="2346" w:author="Administrator" w:date="2025-08-21T09:45:00Z"/>
                <w:rFonts w:eastAsia="仿宋_GB2312"/>
                <w:szCs w:val="21"/>
              </w:rPr>
            </w:pPr>
          </w:p>
        </w:tc>
        <w:tc>
          <w:tcPr>
            <w:tcW w:w="2693" w:type="dxa"/>
            <w:vAlign w:val="center"/>
          </w:tcPr>
          <w:p w14:paraId="0A82DC55">
            <w:pPr>
              <w:spacing w:line="240" w:lineRule="exact"/>
              <w:jc w:val="center"/>
              <w:rPr>
                <w:ins w:id="2347" w:author="Administrator" w:date="2025-08-21T09:45:00Z"/>
                <w:rFonts w:eastAsia="仿宋_GB2312"/>
                <w:szCs w:val="21"/>
              </w:rPr>
            </w:pPr>
            <w:ins w:id="2348" w:author="Administrator" w:date="2025-08-21T09:45:00Z">
              <w:r>
                <w:rPr>
                  <w:rFonts w:eastAsia="仿宋_GB2312"/>
                  <w:szCs w:val="21"/>
                </w:rPr>
                <w:t>5 寸</w:t>
              </w:r>
            </w:ins>
          </w:p>
        </w:tc>
        <w:tc>
          <w:tcPr>
            <w:tcW w:w="1843" w:type="dxa"/>
            <w:vAlign w:val="center"/>
          </w:tcPr>
          <w:p w14:paraId="0348A687">
            <w:pPr>
              <w:spacing w:line="240" w:lineRule="exact"/>
              <w:jc w:val="center"/>
              <w:rPr>
                <w:ins w:id="2349" w:author="Administrator" w:date="2025-08-21T09:45:00Z"/>
                <w:rFonts w:eastAsia="仿宋_GB2312"/>
                <w:szCs w:val="21"/>
              </w:rPr>
            </w:pPr>
            <w:ins w:id="2350" w:author="Administrator" w:date="2025-08-21T09:45:00Z">
              <w:r>
                <w:rPr>
                  <w:rFonts w:eastAsia="仿宋_GB2312"/>
                  <w:szCs w:val="21"/>
                </w:rPr>
                <w:t>3元/米</w:t>
              </w:r>
            </w:ins>
          </w:p>
        </w:tc>
        <w:tc>
          <w:tcPr>
            <w:tcW w:w="2268" w:type="dxa"/>
            <w:vAlign w:val="center"/>
          </w:tcPr>
          <w:p w14:paraId="3AA833F5">
            <w:pPr>
              <w:spacing w:line="240" w:lineRule="exact"/>
              <w:jc w:val="center"/>
              <w:rPr>
                <w:ins w:id="2351" w:author="Administrator" w:date="2025-08-21T09:45:00Z"/>
                <w:rFonts w:eastAsia="仿宋_GB2312"/>
                <w:szCs w:val="21"/>
              </w:rPr>
            </w:pPr>
          </w:p>
        </w:tc>
      </w:tr>
      <w:tr w14:paraId="44DD9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352" w:author="Administrator" w:date="2025-08-21T09:45:00Z"/>
        </w:trPr>
        <w:tc>
          <w:tcPr>
            <w:tcW w:w="733" w:type="dxa"/>
            <w:vMerge w:val="restart"/>
            <w:vAlign w:val="center"/>
          </w:tcPr>
          <w:p w14:paraId="64339513">
            <w:pPr>
              <w:spacing w:line="240" w:lineRule="exact"/>
              <w:jc w:val="center"/>
              <w:rPr>
                <w:ins w:id="2353" w:author="Administrator" w:date="2025-08-21T09:45:00Z"/>
                <w:rFonts w:eastAsia="仿宋_GB2312"/>
                <w:szCs w:val="21"/>
              </w:rPr>
            </w:pPr>
            <w:ins w:id="2354" w:author="Administrator" w:date="2025-08-21T09:45:00Z">
              <w:r>
                <w:rPr>
                  <w:rFonts w:eastAsia="仿宋_GB2312"/>
                  <w:szCs w:val="21"/>
                </w:rPr>
                <w:t>2</w:t>
              </w:r>
            </w:ins>
            <w:ins w:id="2355" w:author="Administrator" w:date="2025-08-21T09:45:00Z">
              <w:r>
                <w:rPr>
                  <w:rFonts w:hint="eastAsia" w:eastAsia="仿宋_GB2312"/>
                  <w:szCs w:val="21"/>
                </w:rPr>
                <w:t>2</w:t>
              </w:r>
            </w:ins>
          </w:p>
        </w:tc>
        <w:tc>
          <w:tcPr>
            <w:tcW w:w="2423" w:type="dxa"/>
            <w:vMerge w:val="restart"/>
            <w:vAlign w:val="center"/>
          </w:tcPr>
          <w:p w14:paraId="6440F804">
            <w:pPr>
              <w:spacing w:line="240" w:lineRule="exact"/>
              <w:jc w:val="center"/>
              <w:rPr>
                <w:ins w:id="2356" w:author="Administrator" w:date="2025-08-21T09:45:00Z"/>
                <w:rFonts w:eastAsia="仿宋_GB2312"/>
                <w:szCs w:val="21"/>
              </w:rPr>
            </w:pPr>
            <w:ins w:id="2357" w:author="Administrator" w:date="2025-08-21T09:45:00Z">
              <w:r>
                <w:rPr>
                  <w:rFonts w:eastAsia="仿宋_GB2312"/>
                  <w:szCs w:val="21"/>
                </w:rPr>
                <w:t>喷淋软管接头</w:t>
              </w:r>
            </w:ins>
          </w:p>
        </w:tc>
        <w:tc>
          <w:tcPr>
            <w:tcW w:w="2693" w:type="dxa"/>
            <w:vAlign w:val="center"/>
          </w:tcPr>
          <w:p w14:paraId="628D360C">
            <w:pPr>
              <w:spacing w:line="240" w:lineRule="exact"/>
              <w:jc w:val="center"/>
              <w:rPr>
                <w:ins w:id="2358" w:author="Administrator" w:date="2025-08-21T09:45:00Z"/>
                <w:rFonts w:eastAsia="仿宋_GB2312"/>
                <w:szCs w:val="21"/>
              </w:rPr>
            </w:pPr>
            <w:ins w:id="2359" w:author="Administrator" w:date="2025-08-21T09:45:00Z">
              <w:r>
                <w:rPr>
                  <w:rFonts w:eastAsia="仿宋_GB2312"/>
                  <w:szCs w:val="21"/>
                </w:rPr>
                <w:t>3 寸</w:t>
              </w:r>
            </w:ins>
          </w:p>
        </w:tc>
        <w:tc>
          <w:tcPr>
            <w:tcW w:w="1843" w:type="dxa"/>
            <w:vAlign w:val="center"/>
          </w:tcPr>
          <w:p w14:paraId="0CB5E3B0">
            <w:pPr>
              <w:spacing w:line="240" w:lineRule="exact"/>
              <w:jc w:val="center"/>
              <w:rPr>
                <w:ins w:id="2360" w:author="Administrator" w:date="2025-08-21T09:45:00Z"/>
                <w:rFonts w:eastAsia="仿宋_GB2312"/>
                <w:szCs w:val="21"/>
              </w:rPr>
            </w:pPr>
            <w:ins w:id="2361" w:author="Administrator" w:date="2025-08-21T09:45:00Z">
              <w:r>
                <w:rPr>
                  <w:rFonts w:eastAsia="仿宋_GB2312"/>
                  <w:szCs w:val="21"/>
                </w:rPr>
                <w:t>5元/个</w:t>
              </w:r>
            </w:ins>
          </w:p>
        </w:tc>
        <w:tc>
          <w:tcPr>
            <w:tcW w:w="2268" w:type="dxa"/>
            <w:vAlign w:val="center"/>
          </w:tcPr>
          <w:p w14:paraId="05BF0BD3">
            <w:pPr>
              <w:spacing w:line="240" w:lineRule="exact"/>
              <w:jc w:val="center"/>
              <w:rPr>
                <w:ins w:id="2362" w:author="Administrator" w:date="2025-08-21T09:45:00Z"/>
                <w:rFonts w:eastAsia="仿宋_GB2312"/>
                <w:szCs w:val="21"/>
              </w:rPr>
            </w:pPr>
          </w:p>
        </w:tc>
      </w:tr>
      <w:tr w14:paraId="1093A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363" w:author="Administrator" w:date="2025-08-21T09:45:00Z"/>
        </w:trPr>
        <w:tc>
          <w:tcPr>
            <w:tcW w:w="733" w:type="dxa"/>
            <w:vMerge w:val="continue"/>
            <w:vAlign w:val="center"/>
          </w:tcPr>
          <w:p w14:paraId="2FB13473">
            <w:pPr>
              <w:spacing w:line="240" w:lineRule="exact"/>
              <w:jc w:val="center"/>
              <w:rPr>
                <w:ins w:id="2364" w:author="Administrator" w:date="2025-08-21T09:45:00Z"/>
                <w:rFonts w:eastAsia="仿宋_GB2312"/>
                <w:szCs w:val="21"/>
              </w:rPr>
            </w:pPr>
          </w:p>
        </w:tc>
        <w:tc>
          <w:tcPr>
            <w:tcW w:w="2423" w:type="dxa"/>
            <w:vMerge w:val="continue"/>
            <w:vAlign w:val="center"/>
          </w:tcPr>
          <w:p w14:paraId="6ECF2290">
            <w:pPr>
              <w:spacing w:line="240" w:lineRule="exact"/>
              <w:jc w:val="center"/>
              <w:rPr>
                <w:ins w:id="2365" w:author="Administrator" w:date="2025-08-21T09:45:00Z"/>
                <w:rFonts w:eastAsia="仿宋_GB2312"/>
                <w:szCs w:val="21"/>
              </w:rPr>
            </w:pPr>
          </w:p>
        </w:tc>
        <w:tc>
          <w:tcPr>
            <w:tcW w:w="2693" w:type="dxa"/>
            <w:vAlign w:val="center"/>
          </w:tcPr>
          <w:p w14:paraId="55E99C8E">
            <w:pPr>
              <w:spacing w:line="240" w:lineRule="exact"/>
              <w:jc w:val="center"/>
              <w:rPr>
                <w:ins w:id="2366" w:author="Administrator" w:date="2025-08-21T09:45:00Z"/>
                <w:rFonts w:eastAsia="仿宋_GB2312"/>
                <w:szCs w:val="21"/>
              </w:rPr>
            </w:pPr>
            <w:ins w:id="2367" w:author="Administrator" w:date="2025-08-21T09:45:00Z">
              <w:r>
                <w:rPr>
                  <w:rFonts w:eastAsia="仿宋_GB2312"/>
                  <w:szCs w:val="21"/>
                </w:rPr>
                <w:t>7 寸</w:t>
              </w:r>
            </w:ins>
          </w:p>
        </w:tc>
        <w:tc>
          <w:tcPr>
            <w:tcW w:w="1843" w:type="dxa"/>
            <w:vAlign w:val="center"/>
          </w:tcPr>
          <w:p w14:paraId="06ABED72">
            <w:pPr>
              <w:spacing w:line="240" w:lineRule="exact"/>
              <w:jc w:val="center"/>
              <w:rPr>
                <w:ins w:id="2368" w:author="Administrator" w:date="2025-08-21T09:45:00Z"/>
                <w:rFonts w:eastAsia="仿宋_GB2312"/>
                <w:szCs w:val="21"/>
              </w:rPr>
            </w:pPr>
            <w:ins w:id="2369" w:author="Administrator" w:date="2025-08-21T09:45:00Z">
              <w:r>
                <w:rPr>
                  <w:rFonts w:eastAsia="仿宋_GB2312"/>
                  <w:szCs w:val="21"/>
                </w:rPr>
                <w:t>7元/个</w:t>
              </w:r>
            </w:ins>
          </w:p>
        </w:tc>
        <w:tc>
          <w:tcPr>
            <w:tcW w:w="2268" w:type="dxa"/>
            <w:vAlign w:val="center"/>
          </w:tcPr>
          <w:p w14:paraId="5C684146">
            <w:pPr>
              <w:spacing w:line="240" w:lineRule="exact"/>
              <w:jc w:val="center"/>
              <w:rPr>
                <w:ins w:id="2370" w:author="Administrator" w:date="2025-08-21T09:45:00Z"/>
                <w:rFonts w:eastAsia="仿宋_GB2312"/>
                <w:szCs w:val="21"/>
              </w:rPr>
            </w:pPr>
          </w:p>
        </w:tc>
      </w:tr>
      <w:tr w14:paraId="1B945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371" w:author="Administrator" w:date="2025-08-21T09:45:00Z"/>
        </w:trPr>
        <w:tc>
          <w:tcPr>
            <w:tcW w:w="733" w:type="dxa"/>
            <w:vAlign w:val="center"/>
          </w:tcPr>
          <w:p w14:paraId="2439C266">
            <w:pPr>
              <w:spacing w:line="240" w:lineRule="exact"/>
              <w:jc w:val="center"/>
              <w:rPr>
                <w:ins w:id="2372" w:author="Administrator" w:date="2025-08-21T09:45:00Z"/>
                <w:rFonts w:eastAsia="仿宋_GB2312"/>
                <w:szCs w:val="21"/>
              </w:rPr>
            </w:pPr>
            <w:ins w:id="2373" w:author="Administrator" w:date="2025-08-21T09:45:00Z">
              <w:r>
                <w:rPr>
                  <w:rFonts w:eastAsia="仿宋_GB2312"/>
                  <w:szCs w:val="21"/>
                </w:rPr>
                <w:t>2</w:t>
              </w:r>
            </w:ins>
            <w:ins w:id="2374" w:author="Administrator" w:date="2025-08-21T09:45:00Z">
              <w:r>
                <w:rPr>
                  <w:rFonts w:hint="eastAsia" w:eastAsia="仿宋_GB2312"/>
                  <w:szCs w:val="21"/>
                </w:rPr>
                <w:t>3</w:t>
              </w:r>
            </w:ins>
          </w:p>
        </w:tc>
        <w:tc>
          <w:tcPr>
            <w:tcW w:w="2423" w:type="dxa"/>
            <w:vAlign w:val="center"/>
          </w:tcPr>
          <w:p w14:paraId="5D1B6FAD">
            <w:pPr>
              <w:spacing w:line="240" w:lineRule="exact"/>
              <w:jc w:val="center"/>
              <w:rPr>
                <w:ins w:id="2375" w:author="Administrator" w:date="2025-08-21T09:45:00Z"/>
                <w:rFonts w:eastAsia="仿宋_GB2312"/>
                <w:szCs w:val="21"/>
              </w:rPr>
            </w:pPr>
            <w:ins w:id="2376" w:author="Administrator" w:date="2025-08-21T09:45:00Z">
              <w:r>
                <w:rPr>
                  <w:rFonts w:eastAsia="仿宋_GB2312"/>
                  <w:szCs w:val="21"/>
                </w:rPr>
                <w:t>工棚（竹、木、石柱等）</w:t>
              </w:r>
            </w:ins>
          </w:p>
        </w:tc>
        <w:tc>
          <w:tcPr>
            <w:tcW w:w="2693" w:type="dxa"/>
            <w:vAlign w:val="center"/>
          </w:tcPr>
          <w:p w14:paraId="1BBCCEBB">
            <w:pPr>
              <w:spacing w:line="240" w:lineRule="exact"/>
              <w:jc w:val="center"/>
              <w:rPr>
                <w:ins w:id="2377" w:author="Administrator" w:date="2025-08-21T09:45:00Z"/>
                <w:rFonts w:eastAsia="仿宋_GB2312"/>
                <w:szCs w:val="21"/>
              </w:rPr>
            </w:pPr>
          </w:p>
        </w:tc>
        <w:tc>
          <w:tcPr>
            <w:tcW w:w="1843" w:type="dxa"/>
            <w:vAlign w:val="center"/>
          </w:tcPr>
          <w:p w14:paraId="234C86B5">
            <w:pPr>
              <w:spacing w:line="240" w:lineRule="exact"/>
              <w:jc w:val="center"/>
              <w:rPr>
                <w:ins w:id="2378" w:author="Administrator" w:date="2025-08-21T09:45:00Z"/>
                <w:rFonts w:eastAsia="仿宋_GB2312"/>
                <w:szCs w:val="21"/>
              </w:rPr>
            </w:pPr>
            <w:ins w:id="2379" w:author="Administrator" w:date="2025-08-21T09:45:00Z">
              <w:r>
                <w:rPr>
                  <w:rFonts w:eastAsia="仿宋_GB2312"/>
                  <w:szCs w:val="21"/>
                </w:rPr>
                <w:t>80元/平方米</w:t>
              </w:r>
            </w:ins>
          </w:p>
        </w:tc>
        <w:tc>
          <w:tcPr>
            <w:tcW w:w="2268" w:type="dxa"/>
            <w:vAlign w:val="center"/>
          </w:tcPr>
          <w:p w14:paraId="18638AD9">
            <w:pPr>
              <w:spacing w:line="240" w:lineRule="exact"/>
              <w:jc w:val="center"/>
              <w:rPr>
                <w:ins w:id="2380" w:author="Administrator" w:date="2025-08-21T09:45:00Z"/>
                <w:rFonts w:eastAsia="仿宋_GB2312"/>
                <w:szCs w:val="21"/>
              </w:rPr>
            </w:pPr>
          </w:p>
        </w:tc>
      </w:tr>
      <w:tr w14:paraId="6CD7F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381" w:author="Administrator" w:date="2025-08-21T09:45:00Z"/>
        </w:trPr>
        <w:tc>
          <w:tcPr>
            <w:tcW w:w="733" w:type="dxa"/>
            <w:vAlign w:val="center"/>
          </w:tcPr>
          <w:p w14:paraId="6D1C0A73">
            <w:pPr>
              <w:spacing w:line="240" w:lineRule="exact"/>
              <w:jc w:val="center"/>
              <w:rPr>
                <w:ins w:id="2382" w:author="Administrator" w:date="2025-08-21T09:45:00Z"/>
                <w:rFonts w:eastAsia="仿宋_GB2312"/>
                <w:szCs w:val="21"/>
              </w:rPr>
            </w:pPr>
            <w:ins w:id="2383" w:author="Administrator" w:date="2025-08-21T09:45:00Z">
              <w:r>
                <w:rPr>
                  <w:rFonts w:eastAsia="仿宋_GB2312"/>
                  <w:szCs w:val="21"/>
                </w:rPr>
                <w:t>2</w:t>
              </w:r>
            </w:ins>
            <w:ins w:id="2384" w:author="Administrator" w:date="2025-08-21T09:45:00Z">
              <w:r>
                <w:rPr>
                  <w:rFonts w:hint="eastAsia" w:eastAsia="仿宋_GB2312"/>
                  <w:szCs w:val="21"/>
                </w:rPr>
                <w:t>4</w:t>
              </w:r>
            </w:ins>
          </w:p>
        </w:tc>
        <w:tc>
          <w:tcPr>
            <w:tcW w:w="2423" w:type="dxa"/>
            <w:vAlign w:val="center"/>
          </w:tcPr>
          <w:p w14:paraId="4529AC4E">
            <w:pPr>
              <w:spacing w:line="240" w:lineRule="exact"/>
              <w:jc w:val="center"/>
              <w:rPr>
                <w:ins w:id="2385" w:author="Administrator" w:date="2025-08-21T09:45:00Z"/>
                <w:rFonts w:eastAsia="仿宋_GB2312"/>
                <w:szCs w:val="21"/>
              </w:rPr>
            </w:pPr>
            <w:ins w:id="2386" w:author="Administrator" w:date="2025-08-21T09:45:00Z">
              <w:r>
                <w:rPr>
                  <w:rFonts w:eastAsia="仿宋_GB2312"/>
                  <w:szCs w:val="21"/>
                </w:rPr>
                <w:t>水池</w:t>
              </w:r>
            </w:ins>
          </w:p>
        </w:tc>
        <w:tc>
          <w:tcPr>
            <w:tcW w:w="2693" w:type="dxa"/>
            <w:vAlign w:val="center"/>
          </w:tcPr>
          <w:p w14:paraId="3E4C1BDD">
            <w:pPr>
              <w:spacing w:line="240" w:lineRule="exact"/>
              <w:jc w:val="center"/>
              <w:rPr>
                <w:ins w:id="2387" w:author="Administrator" w:date="2025-08-21T09:45:00Z"/>
                <w:rFonts w:eastAsia="仿宋_GB2312"/>
                <w:szCs w:val="21"/>
              </w:rPr>
            </w:pPr>
            <w:ins w:id="2388" w:author="Administrator" w:date="2025-08-21T09:45:00Z">
              <w:r>
                <w:rPr>
                  <w:rFonts w:hint="eastAsia" w:eastAsia="仿宋_GB2312"/>
                  <w:szCs w:val="21"/>
                </w:rPr>
                <w:t>20立方米以内</w:t>
              </w:r>
            </w:ins>
          </w:p>
          <w:p w14:paraId="7CBC6A35">
            <w:pPr>
              <w:spacing w:line="240" w:lineRule="exact"/>
              <w:jc w:val="center"/>
              <w:rPr>
                <w:ins w:id="2389" w:author="Administrator" w:date="2025-08-21T09:45:00Z"/>
                <w:rFonts w:eastAsia="仿宋_GB2312"/>
                <w:szCs w:val="21"/>
              </w:rPr>
            </w:pPr>
            <w:ins w:id="2390" w:author="Administrator" w:date="2025-08-21T09:45:00Z">
              <w:r>
                <w:rPr>
                  <w:rFonts w:hint="eastAsia" w:eastAsia="仿宋_GB2312"/>
                  <w:szCs w:val="21"/>
                </w:rPr>
                <w:t>（含20立方米）</w:t>
              </w:r>
            </w:ins>
          </w:p>
        </w:tc>
        <w:tc>
          <w:tcPr>
            <w:tcW w:w="1843" w:type="dxa"/>
            <w:vAlign w:val="center"/>
          </w:tcPr>
          <w:p w14:paraId="2F1C7C88">
            <w:pPr>
              <w:spacing w:line="240" w:lineRule="exact"/>
              <w:jc w:val="center"/>
              <w:rPr>
                <w:ins w:id="2391" w:author="Administrator" w:date="2025-08-21T09:45:00Z"/>
                <w:rFonts w:eastAsia="仿宋_GB2312"/>
                <w:szCs w:val="21"/>
              </w:rPr>
            </w:pPr>
            <w:ins w:id="2392" w:author="Administrator" w:date="2025-08-21T09:45:00Z">
              <w:r>
                <w:rPr>
                  <w:rFonts w:eastAsia="仿宋_GB2312"/>
                  <w:szCs w:val="21"/>
                </w:rPr>
                <w:t>250元/立方米</w:t>
              </w:r>
            </w:ins>
          </w:p>
        </w:tc>
        <w:tc>
          <w:tcPr>
            <w:tcW w:w="2268" w:type="dxa"/>
            <w:vAlign w:val="center"/>
          </w:tcPr>
          <w:p w14:paraId="4F1112ED">
            <w:pPr>
              <w:spacing w:line="240" w:lineRule="exact"/>
              <w:jc w:val="center"/>
              <w:rPr>
                <w:ins w:id="2393" w:author="Administrator" w:date="2025-08-21T09:45:00Z"/>
                <w:rFonts w:eastAsia="仿宋_GB2312"/>
                <w:szCs w:val="21"/>
              </w:rPr>
            </w:pPr>
            <w:ins w:id="2394" w:author="Administrator" w:date="2025-08-21T09:45:00Z">
              <w:r>
                <w:rPr>
                  <w:rFonts w:hint="eastAsia" w:eastAsia="仿宋_GB2312"/>
                  <w:szCs w:val="21"/>
                </w:rPr>
                <w:t>20立方米以上按相关地上附着物认定进行补偿</w:t>
              </w:r>
            </w:ins>
          </w:p>
        </w:tc>
      </w:tr>
      <w:tr w14:paraId="2CCE5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395" w:author="Administrator" w:date="2025-08-21T09:45:00Z"/>
        </w:trPr>
        <w:tc>
          <w:tcPr>
            <w:tcW w:w="733" w:type="dxa"/>
            <w:vAlign w:val="center"/>
          </w:tcPr>
          <w:p w14:paraId="568FE444">
            <w:pPr>
              <w:spacing w:line="240" w:lineRule="exact"/>
              <w:jc w:val="center"/>
              <w:rPr>
                <w:ins w:id="2396" w:author="Administrator" w:date="2025-08-21T09:45:00Z"/>
                <w:rFonts w:eastAsia="仿宋_GB2312"/>
                <w:szCs w:val="21"/>
              </w:rPr>
            </w:pPr>
            <w:ins w:id="2397" w:author="Administrator" w:date="2025-08-21T09:45:00Z">
              <w:r>
                <w:rPr>
                  <w:rFonts w:eastAsia="仿宋_GB2312"/>
                  <w:szCs w:val="21"/>
                </w:rPr>
                <w:t>2</w:t>
              </w:r>
            </w:ins>
            <w:ins w:id="2398" w:author="Administrator" w:date="2025-08-21T09:45:00Z">
              <w:r>
                <w:rPr>
                  <w:rFonts w:hint="eastAsia" w:eastAsia="仿宋_GB2312"/>
                  <w:szCs w:val="21"/>
                </w:rPr>
                <w:t>5</w:t>
              </w:r>
            </w:ins>
          </w:p>
        </w:tc>
        <w:tc>
          <w:tcPr>
            <w:tcW w:w="2423" w:type="dxa"/>
            <w:vAlign w:val="center"/>
          </w:tcPr>
          <w:p w14:paraId="0AED6DC3">
            <w:pPr>
              <w:spacing w:line="240" w:lineRule="exact"/>
              <w:jc w:val="center"/>
              <w:rPr>
                <w:ins w:id="2399" w:author="Administrator" w:date="2025-08-21T09:45:00Z"/>
                <w:rFonts w:eastAsia="仿宋_GB2312"/>
                <w:szCs w:val="21"/>
              </w:rPr>
            </w:pPr>
            <w:ins w:id="2400" w:author="Administrator" w:date="2025-08-21T09:45:00Z">
              <w:r>
                <w:rPr>
                  <w:rFonts w:eastAsia="仿宋_GB2312"/>
                  <w:szCs w:val="21"/>
                </w:rPr>
                <w:t>蔬菜遮阳棚迁移费</w:t>
              </w:r>
            </w:ins>
          </w:p>
        </w:tc>
        <w:tc>
          <w:tcPr>
            <w:tcW w:w="2693" w:type="dxa"/>
            <w:vAlign w:val="center"/>
          </w:tcPr>
          <w:p w14:paraId="101D1E0E">
            <w:pPr>
              <w:spacing w:line="240" w:lineRule="exact"/>
              <w:jc w:val="center"/>
              <w:rPr>
                <w:ins w:id="2401" w:author="Administrator" w:date="2025-08-21T09:45:00Z"/>
                <w:rFonts w:eastAsia="仿宋_GB2312"/>
                <w:szCs w:val="21"/>
              </w:rPr>
            </w:pPr>
          </w:p>
        </w:tc>
        <w:tc>
          <w:tcPr>
            <w:tcW w:w="1843" w:type="dxa"/>
            <w:vAlign w:val="center"/>
          </w:tcPr>
          <w:p w14:paraId="6689AEAD">
            <w:pPr>
              <w:spacing w:line="240" w:lineRule="exact"/>
              <w:jc w:val="center"/>
              <w:rPr>
                <w:ins w:id="2402" w:author="Administrator" w:date="2025-08-21T09:45:00Z"/>
                <w:rFonts w:eastAsia="仿宋_GB2312"/>
                <w:szCs w:val="21"/>
              </w:rPr>
            </w:pPr>
            <w:ins w:id="2403" w:author="Administrator" w:date="2025-08-21T09:45:00Z">
              <w:r>
                <w:rPr>
                  <w:rFonts w:eastAsia="仿宋_GB2312"/>
                  <w:szCs w:val="21"/>
                </w:rPr>
                <w:t>5元/平方米</w:t>
              </w:r>
            </w:ins>
          </w:p>
        </w:tc>
        <w:tc>
          <w:tcPr>
            <w:tcW w:w="2268" w:type="dxa"/>
            <w:vAlign w:val="center"/>
          </w:tcPr>
          <w:p w14:paraId="3C7C9572">
            <w:pPr>
              <w:spacing w:line="240" w:lineRule="exact"/>
              <w:jc w:val="center"/>
              <w:rPr>
                <w:ins w:id="2404" w:author="Administrator" w:date="2025-08-21T09:45:00Z"/>
                <w:rFonts w:eastAsia="仿宋_GB2312"/>
                <w:szCs w:val="21"/>
              </w:rPr>
            </w:pPr>
          </w:p>
        </w:tc>
      </w:tr>
      <w:tr w14:paraId="1AE55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405" w:author="Administrator" w:date="2025-08-21T09:45:00Z"/>
        </w:trPr>
        <w:tc>
          <w:tcPr>
            <w:tcW w:w="733" w:type="dxa"/>
            <w:vAlign w:val="center"/>
          </w:tcPr>
          <w:p w14:paraId="5197F2C5">
            <w:pPr>
              <w:spacing w:line="240" w:lineRule="exact"/>
              <w:jc w:val="center"/>
              <w:rPr>
                <w:ins w:id="2406" w:author="Administrator" w:date="2025-08-21T09:45:00Z"/>
                <w:rFonts w:eastAsia="仿宋_GB2312"/>
                <w:szCs w:val="21"/>
              </w:rPr>
            </w:pPr>
            <w:ins w:id="2407" w:author="Administrator" w:date="2025-08-21T09:45:00Z">
              <w:r>
                <w:rPr>
                  <w:rFonts w:eastAsia="仿宋_GB2312"/>
                  <w:szCs w:val="21"/>
                </w:rPr>
                <w:t>2</w:t>
              </w:r>
            </w:ins>
            <w:ins w:id="2408" w:author="Administrator" w:date="2025-08-21T09:45:00Z">
              <w:r>
                <w:rPr>
                  <w:rFonts w:hint="eastAsia" w:eastAsia="仿宋_GB2312"/>
                  <w:szCs w:val="21"/>
                </w:rPr>
                <w:t>6</w:t>
              </w:r>
            </w:ins>
          </w:p>
        </w:tc>
        <w:tc>
          <w:tcPr>
            <w:tcW w:w="2423" w:type="dxa"/>
            <w:vAlign w:val="center"/>
          </w:tcPr>
          <w:p w14:paraId="5412BF98">
            <w:pPr>
              <w:spacing w:line="240" w:lineRule="exact"/>
              <w:jc w:val="center"/>
              <w:rPr>
                <w:ins w:id="2409" w:author="Administrator" w:date="2025-08-21T09:45:00Z"/>
                <w:rFonts w:eastAsia="仿宋_GB2312"/>
                <w:szCs w:val="21"/>
              </w:rPr>
            </w:pPr>
            <w:ins w:id="2410" w:author="Administrator" w:date="2025-08-21T09:45:00Z">
              <w:r>
                <w:rPr>
                  <w:rFonts w:eastAsia="仿宋_GB2312"/>
                  <w:szCs w:val="21"/>
                </w:rPr>
                <w:t>砖窑</w:t>
              </w:r>
            </w:ins>
          </w:p>
        </w:tc>
        <w:tc>
          <w:tcPr>
            <w:tcW w:w="2693" w:type="dxa"/>
            <w:vAlign w:val="center"/>
          </w:tcPr>
          <w:p w14:paraId="24385FAD">
            <w:pPr>
              <w:spacing w:line="240" w:lineRule="exact"/>
              <w:jc w:val="center"/>
              <w:rPr>
                <w:ins w:id="2411" w:author="Administrator" w:date="2025-08-21T09:45:00Z"/>
                <w:rFonts w:eastAsia="仿宋_GB2312"/>
                <w:szCs w:val="21"/>
              </w:rPr>
            </w:pPr>
          </w:p>
        </w:tc>
        <w:tc>
          <w:tcPr>
            <w:tcW w:w="1843" w:type="dxa"/>
            <w:vAlign w:val="center"/>
          </w:tcPr>
          <w:p w14:paraId="4D91E91A">
            <w:pPr>
              <w:spacing w:line="240" w:lineRule="exact"/>
              <w:jc w:val="center"/>
              <w:rPr>
                <w:ins w:id="2412" w:author="Administrator" w:date="2025-08-21T09:45:00Z"/>
                <w:rFonts w:eastAsia="仿宋_GB2312"/>
                <w:szCs w:val="21"/>
              </w:rPr>
            </w:pPr>
            <w:ins w:id="2413" w:author="Administrator" w:date="2025-08-21T09:45:00Z">
              <w:r>
                <w:rPr>
                  <w:rFonts w:eastAsia="仿宋_GB2312"/>
                  <w:szCs w:val="21"/>
                </w:rPr>
                <w:t>500元/立方米</w:t>
              </w:r>
            </w:ins>
          </w:p>
        </w:tc>
        <w:tc>
          <w:tcPr>
            <w:tcW w:w="2268" w:type="dxa"/>
            <w:vAlign w:val="center"/>
          </w:tcPr>
          <w:p w14:paraId="4148A019">
            <w:pPr>
              <w:spacing w:line="240" w:lineRule="exact"/>
              <w:jc w:val="center"/>
              <w:rPr>
                <w:ins w:id="2414" w:author="Administrator" w:date="2025-08-21T09:45:00Z"/>
                <w:rFonts w:eastAsia="仿宋_GB2312"/>
                <w:szCs w:val="21"/>
              </w:rPr>
            </w:pPr>
          </w:p>
        </w:tc>
      </w:tr>
      <w:tr w14:paraId="5E5E0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415" w:author="Administrator" w:date="2025-08-21T09:45:00Z"/>
        </w:trPr>
        <w:tc>
          <w:tcPr>
            <w:tcW w:w="733" w:type="dxa"/>
            <w:vAlign w:val="center"/>
          </w:tcPr>
          <w:p w14:paraId="0106A962">
            <w:pPr>
              <w:spacing w:line="240" w:lineRule="exact"/>
              <w:jc w:val="center"/>
              <w:rPr>
                <w:ins w:id="2416" w:author="Administrator" w:date="2025-08-21T09:45:00Z"/>
                <w:rFonts w:eastAsia="仿宋_GB2312"/>
                <w:szCs w:val="21"/>
              </w:rPr>
            </w:pPr>
            <w:ins w:id="2417" w:author="Administrator" w:date="2025-08-21T09:45:00Z">
              <w:r>
                <w:rPr>
                  <w:rFonts w:eastAsia="仿宋_GB2312"/>
                  <w:szCs w:val="21"/>
                </w:rPr>
                <w:t>2</w:t>
              </w:r>
            </w:ins>
            <w:ins w:id="2418" w:author="Administrator" w:date="2025-08-21T09:45:00Z">
              <w:r>
                <w:rPr>
                  <w:rFonts w:hint="eastAsia" w:eastAsia="仿宋_GB2312"/>
                  <w:szCs w:val="21"/>
                </w:rPr>
                <w:t>7</w:t>
              </w:r>
            </w:ins>
          </w:p>
        </w:tc>
        <w:tc>
          <w:tcPr>
            <w:tcW w:w="2423" w:type="dxa"/>
            <w:vAlign w:val="center"/>
          </w:tcPr>
          <w:p w14:paraId="56A9E66D">
            <w:pPr>
              <w:spacing w:line="240" w:lineRule="exact"/>
              <w:jc w:val="center"/>
              <w:rPr>
                <w:ins w:id="2419" w:author="Administrator" w:date="2025-08-21T09:45:00Z"/>
                <w:rFonts w:eastAsia="仿宋_GB2312"/>
                <w:szCs w:val="21"/>
              </w:rPr>
            </w:pPr>
            <w:ins w:id="2420" w:author="Administrator" w:date="2025-08-21T09:45:00Z">
              <w:r>
                <w:rPr>
                  <w:rFonts w:eastAsia="仿宋_GB2312"/>
                  <w:szCs w:val="21"/>
                </w:rPr>
                <w:t>铁线网篱笆迁移费</w:t>
              </w:r>
            </w:ins>
          </w:p>
        </w:tc>
        <w:tc>
          <w:tcPr>
            <w:tcW w:w="2693" w:type="dxa"/>
            <w:vAlign w:val="center"/>
          </w:tcPr>
          <w:p w14:paraId="739036C6">
            <w:pPr>
              <w:spacing w:line="240" w:lineRule="exact"/>
              <w:jc w:val="center"/>
              <w:rPr>
                <w:ins w:id="2421" w:author="Administrator" w:date="2025-08-21T09:45:00Z"/>
                <w:rFonts w:eastAsia="仿宋_GB2312"/>
                <w:szCs w:val="21"/>
              </w:rPr>
            </w:pPr>
          </w:p>
        </w:tc>
        <w:tc>
          <w:tcPr>
            <w:tcW w:w="1843" w:type="dxa"/>
            <w:vAlign w:val="center"/>
          </w:tcPr>
          <w:p w14:paraId="56F4A061">
            <w:pPr>
              <w:spacing w:line="240" w:lineRule="exact"/>
              <w:jc w:val="center"/>
              <w:rPr>
                <w:ins w:id="2422" w:author="Administrator" w:date="2025-08-21T09:45:00Z"/>
                <w:rFonts w:eastAsia="仿宋_GB2312"/>
                <w:szCs w:val="21"/>
              </w:rPr>
            </w:pPr>
            <w:ins w:id="2423" w:author="Administrator" w:date="2025-08-21T09:45:00Z">
              <w:r>
                <w:rPr>
                  <w:rFonts w:eastAsia="仿宋_GB2312"/>
                  <w:szCs w:val="21"/>
                </w:rPr>
                <w:t>5元/米</w:t>
              </w:r>
            </w:ins>
          </w:p>
        </w:tc>
        <w:tc>
          <w:tcPr>
            <w:tcW w:w="2268" w:type="dxa"/>
            <w:vAlign w:val="center"/>
          </w:tcPr>
          <w:p w14:paraId="339D123A">
            <w:pPr>
              <w:spacing w:line="240" w:lineRule="exact"/>
              <w:jc w:val="center"/>
              <w:rPr>
                <w:ins w:id="2424" w:author="Administrator" w:date="2025-08-21T09:45:00Z"/>
                <w:rFonts w:eastAsia="仿宋_GB2312"/>
                <w:szCs w:val="21"/>
              </w:rPr>
            </w:pPr>
          </w:p>
        </w:tc>
      </w:tr>
      <w:tr w14:paraId="49775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425" w:author="Administrator" w:date="2025-08-21T09:45:00Z"/>
        </w:trPr>
        <w:tc>
          <w:tcPr>
            <w:tcW w:w="733" w:type="dxa"/>
            <w:vMerge w:val="restart"/>
            <w:vAlign w:val="center"/>
          </w:tcPr>
          <w:p w14:paraId="70C2FDFC">
            <w:pPr>
              <w:spacing w:line="240" w:lineRule="exact"/>
              <w:jc w:val="center"/>
              <w:rPr>
                <w:ins w:id="2426" w:author="Administrator" w:date="2025-08-21T09:45:00Z"/>
                <w:rFonts w:eastAsia="仿宋_GB2312"/>
                <w:szCs w:val="21"/>
              </w:rPr>
            </w:pPr>
            <w:ins w:id="2427" w:author="Administrator" w:date="2025-08-21T09:45:00Z">
              <w:r>
                <w:rPr>
                  <w:rFonts w:eastAsia="仿宋_GB2312"/>
                  <w:szCs w:val="21"/>
                </w:rPr>
                <w:t>2</w:t>
              </w:r>
            </w:ins>
            <w:ins w:id="2428" w:author="Administrator" w:date="2025-08-21T09:45:00Z">
              <w:r>
                <w:rPr>
                  <w:rFonts w:hint="eastAsia" w:eastAsia="仿宋_GB2312"/>
                  <w:szCs w:val="21"/>
                </w:rPr>
                <w:t>8</w:t>
              </w:r>
            </w:ins>
          </w:p>
        </w:tc>
        <w:tc>
          <w:tcPr>
            <w:tcW w:w="2423" w:type="dxa"/>
            <w:vMerge w:val="restart"/>
            <w:vAlign w:val="center"/>
          </w:tcPr>
          <w:p w14:paraId="7F7B9A99">
            <w:pPr>
              <w:spacing w:line="240" w:lineRule="exact"/>
              <w:jc w:val="center"/>
              <w:rPr>
                <w:ins w:id="2429" w:author="Administrator" w:date="2025-08-21T09:45:00Z"/>
                <w:rFonts w:eastAsia="仿宋_GB2312"/>
                <w:szCs w:val="21"/>
              </w:rPr>
            </w:pPr>
            <w:ins w:id="2430" w:author="Administrator" w:date="2025-08-21T09:45:00Z">
              <w:r>
                <w:rPr>
                  <w:rFonts w:eastAsia="仿宋_GB2312"/>
                  <w:szCs w:val="21"/>
                </w:rPr>
                <w:t>水泥排水管</w:t>
              </w:r>
            </w:ins>
          </w:p>
          <w:p w14:paraId="7B0FE67C">
            <w:pPr>
              <w:spacing w:line="240" w:lineRule="exact"/>
              <w:jc w:val="center"/>
              <w:rPr>
                <w:ins w:id="2431" w:author="Administrator" w:date="2025-08-21T09:45:00Z"/>
                <w:rFonts w:eastAsia="仿宋_GB2312"/>
                <w:szCs w:val="21"/>
              </w:rPr>
            </w:pPr>
          </w:p>
        </w:tc>
        <w:tc>
          <w:tcPr>
            <w:tcW w:w="2693" w:type="dxa"/>
            <w:vAlign w:val="center"/>
          </w:tcPr>
          <w:p w14:paraId="6788161B">
            <w:pPr>
              <w:spacing w:line="240" w:lineRule="exact"/>
              <w:jc w:val="center"/>
              <w:rPr>
                <w:ins w:id="2432" w:author="Administrator" w:date="2025-08-21T09:45:00Z"/>
                <w:rFonts w:eastAsia="仿宋_GB2312"/>
                <w:szCs w:val="21"/>
              </w:rPr>
            </w:pPr>
            <w:ins w:id="2433" w:author="Administrator" w:date="2025-08-21T09:45:00Z">
              <w:r>
                <w:rPr>
                  <w:rFonts w:eastAsia="仿宋_GB2312"/>
                  <w:szCs w:val="21"/>
                </w:rPr>
                <w:t>内径20（厘米）</w:t>
              </w:r>
            </w:ins>
          </w:p>
        </w:tc>
        <w:tc>
          <w:tcPr>
            <w:tcW w:w="1843" w:type="dxa"/>
            <w:vAlign w:val="center"/>
          </w:tcPr>
          <w:p w14:paraId="46283619">
            <w:pPr>
              <w:spacing w:line="240" w:lineRule="exact"/>
              <w:jc w:val="center"/>
              <w:rPr>
                <w:ins w:id="2434" w:author="Administrator" w:date="2025-08-21T09:45:00Z"/>
                <w:rFonts w:eastAsia="仿宋_GB2312"/>
                <w:szCs w:val="21"/>
              </w:rPr>
            </w:pPr>
            <w:ins w:id="2435" w:author="Administrator" w:date="2025-08-21T09:45:00Z">
              <w:r>
                <w:rPr>
                  <w:rFonts w:eastAsia="仿宋_GB2312"/>
                  <w:szCs w:val="21"/>
                </w:rPr>
                <w:t>25元/米</w:t>
              </w:r>
            </w:ins>
          </w:p>
        </w:tc>
        <w:tc>
          <w:tcPr>
            <w:tcW w:w="2268" w:type="dxa"/>
            <w:vAlign w:val="center"/>
          </w:tcPr>
          <w:p w14:paraId="36F4B4AF">
            <w:pPr>
              <w:spacing w:line="240" w:lineRule="exact"/>
              <w:jc w:val="center"/>
              <w:rPr>
                <w:ins w:id="2436" w:author="Administrator" w:date="2025-08-21T09:45:00Z"/>
                <w:rFonts w:eastAsia="仿宋_GB2312"/>
                <w:szCs w:val="21"/>
              </w:rPr>
            </w:pPr>
          </w:p>
        </w:tc>
      </w:tr>
      <w:tr w14:paraId="6A580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437" w:author="Administrator" w:date="2025-08-21T09:45:00Z"/>
        </w:trPr>
        <w:tc>
          <w:tcPr>
            <w:tcW w:w="733" w:type="dxa"/>
            <w:vMerge w:val="continue"/>
            <w:vAlign w:val="center"/>
          </w:tcPr>
          <w:p w14:paraId="032FEA4C">
            <w:pPr>
              <w:spacing w:line="240" w:lineRule="exact"/>
              <w:jc w:val="center"/>
              <w:rPr>
                <w:ins w:id="2438" w:author="Administrator" w:date="2025-08-21T09:45:00Z"/>
                <w:rFonts w:eastAsia="仿宋_GB2312"/>
                <w:szCs w:val="21"/>
              </w:rPr>
            </w:pPr>
          </w:p>
        </w:tc>
        <w:tc>
          <w:tcPr>
            <w:tcW w:w="2423" w:type="dxa"/>
            <w:vMerge w:val="continue"/>
            <w:vAlign w:val="center"/>
          </w:tcPr>
          <w:p w14:paraId="13F2DA3B">
            <w:pPr>
              <w:spacing w:line="240" w:lineRule="exact"/>
              <w:jc w:val="center"/>
              <w:rPr>
                <w:ins w:id="2439" w:author="Administrator" w:date="2025-08-21T09:45:00Z"/>
                <w:rFonts w:eastAsia="仿宋_GB2312"/>
                <w:szCs w:val="21"/>
              </w:rPr>
            </w:pPr>
          </w:p>
        </w:tc>
        <w:tc>
          <w:tcPr>
            <w:tcW w:w="2693" w:type="dxa"/>
            <w:vAlign w:val="center"/>
          </w:tcPr>
          <w:p w14:paraId="2E1ECE86">
            <w:pPr>
              <w:spacing w:line="240" w:lineRule="exact"/>
              <w:jc w:val="center"/>
              <w:rPr>
                <w:ins w:id="2440" w:author="Administrator" w:date="2025-08-21T09:45:00Z"/>
                <w:rFonts w:eastAsia="仿宋_GB2312"/>
                <w:szCs w:val="21"/>
              </w:rPr>
            </w:pPr>
            <w:ins w:id="2441" w:author="Administrator" w:date="2025-08-21T09:45:00Z">
              <w:r>
                <w:rPr>
                  <w:rFonts w:eastAsia="仿宋_GB2312"/>
                  <w:szCs w:val="21"/>
                </w:rPr>
                <w:t>内径30（厘米）</w:t>
              </w:r>
            </w:ins>
          </w:p>
        </w:tc>
        <w:tc>
          <w:tcPr>
            <w:tcW w:w="1843" w:type="dxa"/>
            <w:vAlign w:val="center"/>
          </w:tcPr>
          <w:p w14:paraId="2F98727A">
            <w:pPr>
              <w:spacing w:line="240" w:lineRule="exact"/>
              <w:jc w:val="center"/>
              <w:rPr>
                <w:ins w:id="2442" w:author="Administrator" w:date="2025-08-21T09:45:00Z"/>
                <w:rFonts w:eastAsia="仿宋_GB2312"/>
                <w:szCs w:val="21"/>
              </w:rPr>
            </w:pPr>
            <w:ins w:id="2443" w:author="Administrator" w:date="2025-08-21T09:45:00Z">
              <w:r>
                <w:rPr>
                  <w:rFonts w:eastAsia="仿宋_GB2312"/>
                  <w:szCs w:val="21"/>
                </w:rPr>
                <w:t>35元/米</w:t>
              </w:r>
            </w:ins>
          </w:p>
        </w:tc>
        <w:tc>
          <w:tcPr>
            <w:tcW w:w="2268" w:type="dxa"/>
            <w:vAlign w:val="center"/>
          </w:tcPr>
          <w:p w14:paraId="709DF62A">
            <w:pPr>
              <w:spacing w:line="240" w:lineRule="exact"/>
              <w:jc w:val="center"/>
              <w:rPr>
                <w:ins w:id="2444" w:author="Administrator" w:date="2025-08-21T09:45:00Z"/>
                <w:rFonts w:eastAsia="仿宋_GB2312"/>
                <w:szCs w:val="21"/>
              </w:rPr>
            </w:pPr>
          </w:p>
        </w:tc>
      </w:tr>
      <w:tr w14:paraId="27FE7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445" w:author="Administrator" w:date="2025-08-21T09:45:00Z"/>
        </w:trPr>
        <w:tc>
          <w:tcPr>
            <w:tcW w:w="733" w:type="dxa"/>
            <w:vMerge w:val="continue"/>
            <w:vAlign w:val="center"/>
          </w:tcPr>
          <w:p w14:paraId="523A4FB4">
            <w:pPr>
              <w:spacing w:line="240" w:lineRule="exact"/>
              <w:jc w:val="center"/>
              <w:rPr>
                <w:ins w:id="2446" w:author="Administrator" w:date="2025-08-21T09:45:00Z"/>
                <w:rFonts w:eastAsia="仿宋_GB2312"/>
                <w:szCs w:val="21"/>
              </w:rPr>
            </w:pPr>
          </w:p>
        </w:tc>
        <w:tc>
          <w:tcPr>
            <w:tcW w:w="2423" w:type="dxa"/>
            <w:vMerge w:val="continue"/>
            <w:vAlign w:val="center"/>
          </w:tcPr>
          <w:p w14:paraId="03DE37DF">
            <w:pPr>
              <w:spacing w:line="240" w:lineRule="exact"/>
              <w:jc w:val="center"/>
              <w:rPr>
                <w:ins w:id="2447" w:author="Administrator" w:date="2025-08-21T09:45:00Z"/>
                <w:rFonts w:eastAsia="仿宋_GB2312"/>
                <w:szCs w:val="21"/>
              </w:rPr>
            </w:pPr>
          </w:p>
        </w:tc>
        <w:tc>
          <w:tcPr>
            <w:tcW w:w="2693" w:type="dxa"/>
            <w:vAlign w:val="center"/>
          </w:tcPr>
          <w:p w14:paraId="14B54AF7">
            <w:pPr>
              <w:spacing w:line="240" w:lineRule="exact"/>
              <w:jc w:val="center"/>
              <w:rPr>
                <w:ins w:id="2448" w:author="Administrator" w:date="2025-08-21T09:45:00Z"/>
                <w:rFonts w:eastAsia="仿宋_GB2312"/>
                <w:szCs w:val="21"/>
              </w:rPr>
            </w:pPr>
            <w:ins w:id="2449" w:author="Administrator" w:date="2025-08-21T09:45:00Z">
              <w:r>
                <w:rPr>
                  <w:rFonts w:eastAsia="仿宋_GB2312"/>
                  <w:szCs w:val="21"/>
                </w:rPr>
                <w:t>内径40（厘米）</w:t>
              </w:r>
            </w:ins>
          </w:p>
        </w:tc>
        <w:tc>
          <w:tcPr>
            <w:tcW w:w="1843" w:type="dxa"/>
            <w:vAlign w:val="center"/>
          </w:tcPr>
          <w:p w14:paraId="42139561">
            <w:pPr>
              <w:spacing w:line="240" w:lineRule="exact"/>
              <w:jc w:val="center"/>
              <w:rPr>
                <w:ins w:id="2450" w:author="Administrator" w:date="2025-08-21T09:45:00Z"/>
                <w:rFonts w:eastAsia="仿宋_GB2312"/>
                <w:szCs w:val="21"/>
              </w:rPr>
            </w:pPr>
            <w:ins w:id="2451" w:author="Administrator" w:date="2025-08-21T09:45:00Z">
              <w:r>
                <w:rPr>
                  <w:rFonts w:eastAsia="仿宋_GB2312"/>
                  <w:szCs w:val="21"/>
                </w:rPr>
                <w:t>45元/米</w:t>
              </w:r>
            </w:ins>
          </w:p>
        </w:tc>
        <w:tc>
          <w:tcPr>
            <w:tcW w:w="2268" w:type="dxa"/>
            <w:vAlign w:val="center"/>
          </w:tcPr>
          <w:p w14:paraId="55CD989F">
            <w:pPr>
              <w:spacing w:line="240" w:lineRule="exact"/>
              <w:jc w:val="center"/>
              <w:rPr>
                <w:ins w:id="2452" w:author="Administrator" w:date="2025-08-21T09:45:00Z"/>
                <w:rFonts w:eastAsia="仿宋_GB2312"/>
                <w:szCs w:val="21"/>
              </w:rPr>
            </w:pPr>
          </w:p>
        </w:tc>
      </w:tr>
      <w:tr w14:paraId="1C0BD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453" w:author="Administrator" w:date="2025-08-21T09:45:00Z"/>
        </w:trPr>
        <w:tc>
          <w:tcPr>
            <w:tcW w:w="733" w:type="dxa"/>
            <w:vMerge w:val="continue"/>
            <w:vAlign w:val="center"/>
          </w:tcPr>
          <w:p w14:paraId="17EBA4F0">
            <w:pPr>
              <w:spacing w:line="240" w:lineRule="exact"/>
              <w:jc w:val="center"/>
              <w:rPr>
                <w:ins w:id="2454" w:author="Administrator" w:date="2025-08-21T09:45:00Z"/>
                <w:rFonts w:eastAsia="仿宋_GB2312"/>
                <w:szCs w:val="21"/>
              </w:rPr>
            </w:pPr>
          </w:p>
        </w:tc>
        <w:tc>
          <w:tcPr>
            <w:tcW w:w="2423" w:type="dxa"/>
            <w:vMerge w:val="continue"/>
            <w:vAlign w:val="center"/>
          </w:tcPr>
          <w:p w14:paraId="3810AA1C">
            <w:pPr>
              <w:spacing w:line="240" w:lineRule="exact"/>
              <w:jc w:val="center"/>
              <w:rPr>
                <w:ins w:id="2455" w:author="Administrator" w:date="2025-08-21T09:45:00Z"/>
                <w:rFonts w:eastAsia="仿宋_GB2312"/>
                <w:szCs w:val="21"/>
              </w:rPr>
            </w:pPr>
          </w:p>
        </w:tc>
        <w:tc>
          <w:tcPr>
            <w:tcW w:w="2693" w:type="dxa"/>
            <w:vAlign w:val="center"/>
          </w:tcPr>
          <w:p w14:paraId="661971FD">
            <w:pPr>
              <w:spacing w:line="240" w:lineRule="exact"/>
              <w:jc w:val="center"/>
              <w:rPr>
                <w:ins w:id="2456" w:author="Administrator" w:date="2025-08-21T09:45:00Z"/>
                <w:rFonts w:eastAsia="仿宋_GB2312"/>
                <w:szCs w:val="21"/>
              </w:rPr>
            </w:pPr>
            <w:ins w:id="2457" w:author="Administrator" w:date="2025-08-21T09:45:00Z">
              <w:r>
                <w:rPr>
                  <w:rFonts w:eastAsia="仿宋_GB2312"/>
                  <w:szCs w:val="21"/>
                </w:rPr>
                <w:t>内径50（厘米）</w:t>
              </w:r>
            </w:ins>
          </w:p>
        </w:tc>
        <w:tc>
          <w:tcPr>
            <w:tcW w:w="1843" w:type="dxa"/>
            <w:vAlign w:val="center"/>
          </w:tcPr>
          <w:p w14:paraId="041A709F">
            <w:pPr>
              <w:spacing w:line="240" w:lineRule="exact"/>
              <w:jc w:val="center"/>
              <w:rPr>
                <w:ins w:id="2458" w:author="Administrator" w:date="2025-08-21T09:45:00Z"/>
                <w:rFonts w:eastAsia="仿宋_GB2312"/>
                <w:szCs w:val="21"/>
              </w:rPr>
            </w:pPr>
            <w:ins w:id="2459" w:author="Administrator" w:date="2025-08-21T09:45:00Z">
              <w:r>
                <w:rPr>
                  <w:rFonts w:eastAsia="仿宋_GB2312"/>
                  <w:szCs w:val="21"/>
                </w:rPr>
                <w:t>150元/米</w:t>
              </w:r>
            </w:ins>
          </w:p>
        </w:tc>
        <w:tc>
          <w:tcPr>
            <w:tcW w:w="2268" w:type="dxa"/>
            <w:vAlign w:val="center"/>
          </w:tcPr>
          <w:p w14:paraId="6131D531">
            <w:pPr>
              <w:spacing w:line="240" w:lineRule="exact"/>
              <w:jc w:val="center"/>
              <w:rPr>
                <w:ins w:id="2460" w:author="Administrator" w:date="2025-08-21T09:45:00Z"/>
                <w:rFonts w:eastAsia="仿宋_GB2312"/>
                <w:szCs w:val="21"/>
              </w:rPr>
            </w:pPr>
          </w:p>
        </w:tc>
      </w:tr>
      <w:tr w14:paraId="6E204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461" w:author="Administrator" w:date="2025-08-21T09:45:00Z"/>
        </w:trPr>
        <w:tc>
          <w:tcPr>
            <w:tcW w:w="733" w:type="dxa"/>
            <w:vMerge w:val="continue"/>
            <w:vAlign w:val="center"/>
          </w:tcPr>
          <w:p w14:paraId="7F7DF88F">
            <w:pPr>
              <w:spacing w:line="240" w:lineRule="exact"/>
              <w:jc w:val="center"/>
              <w:rPr>
                <w:ins w:id="2462" w:author="Administrator" w:date="2025-08-21T09:45:00Z"/>
                <w:rFonts w:eastAsia="仿宋_GB2312"/>
                <w:szCs w:val="21"/>
              </w:rPr>
            </w:pPr>
          </w:p>
        </w:tc>
        <w:tc>
          <w:tcPr>
            <w:tcW w:w="2423" w:type="dxa"/>
            <w:vMerge w:val="continue"/>
            <w:vAlign w:val="center"/>
          </w:tcPr>
          <w:p w14:paraId="31B5B135">
            <w:pPr>
              <w:spacing w:line="240" w:lineRule="exact"/>
              <w:jc w:val="center"/>
              <w:rPr>
                <w:ins w:id="2463" w:author="Administrator" w:date="2025-08-21T09:45:00Z"/>
                <w:rFonts w:eastAsia="仿宋_GB2312"/>
                <w:szCs w:val="21"/>
              </w:rPr>
            </w:pPr>
          </w:p>
        </w:tc>
        <w:tc>
          <w:tcPr>
            <w:tcW w:w="2693" w:type="dxa"/>
            <w:vAlign w:val="center"/>
          </w:tcPr>
          <w:p w14:paraId="4BBD8684">
            <w:pPr>
              <w:spacing w:line="240" w:lineRule="exact"/>
              <w:jc w:val="center"/>
              <w:rPr>
                <w:ins w:id="2464" w:author="Administrator" w:date="2025-08-21T09:45:00Z"/>
                <w:rFonts w:eastAsia="仿宋_GB2312"/>
                <w:szCs w:val="21"/>
              </w:rPr>
            </w:pPr>
            <w:ins w:id="2465" w:author="Administrator" w:date="2025-08-21T09:45:00Z">
              <w:r>
                <w:rPr>
                  <w:rFonts w:eastAsia="仿宋_GB2312"/>
                  <w:szCs w:val="21"/>
                </w:rPr>
                <w:t>内径60（厘米）</w:t>
              </w:r>
            </w:ins>
          </w:p>
        </w:tc>
        <w:tc>
          <w:tcPr>
            <w:tcW w:w="1843" w:type="dxa"/>
            <w:vAlign w:val="center"/>
          </w:tcPr>
          <w:p w14:paraId="6E29061D">
            <w:pPr>
              <w:spacing w:line="240" w:lineRule="exact"/>
              <w:jc w:val="center"/>
              <w:rPr>
                <w:ins w:id="2466" w:author="Administrator" w:date="2025-08-21T09:45:00Z"/>
                <w:rFonts w:eastAsia="仿宋_GB2312"/>
                <w:szCs w:val="21"/>
              </w:rPr>
            </w:pPr>
            <w:ins w:id="2467" w:author="Administrator" w:date="2025-08-21T09:45:00Z">
              <w:r>
                <w:rPr>
                  <w:rFonts w:eastAsia="仿宋_GB2312"/>
                  <w:szCs w:val="21"/>
                </w:rPr>
                <w:t>180元/米</w:t>
              </w:r>
            </w:ins>
          </w:p>
        </w:tc>
        <w:tc>
          <w:tcPr>
            <w:tcW w:w="2268" w:type="dxa"/>
            <w:vAlign w:val="center"/>
          </w:tcPr>
          <w:p w14:paraId="6F7C71FD">
            <w:pPr>
              <w:spacing w:line="240" w:lineRule="exact"/>
              <w:jc w:val="center"/>
              <w:rPr>
                <w:ins w:id="2468" w:author="Administrator" w:date="2025-08-21T09:45:00Z"/>
                <w:rFonts w:eastAsia="仿宋_GB2312"/>
                <w:szCs w:val="21"/>
              </w:rPr>
            </w:pPr>
          </w:p>
        </w:tc>
      </w:tr>
      <w:tr w14:paraId="1E081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469" w:author="Administrator" w:date="2025-08-21T09:45:00Z"/>
        </w:trPr>
        <w:tc>
          <w:tcPr>
            <w:tcW w:w="733" w:type="dxa"/>
            <w:vMerge w:val="continue"/>
            <w:vAlign w:val="center"/>
          </w:tcPr>
          <w:p w14:paraId="6362640B">
            <w:pPr>
              <w:spacing w:line="240" w:lineRule="exact"/>
              <w:jc w:val="center"/>
              <w:rPr>
                <w:ins w:id="2470" w:author="Administrator" w:date="2025-08-21T09:45:00Z"/>
                <w:rFonts w:eastAsia="仿宋_GB2312"/>
                <w:szCs w:val="21"/>
              </w:rPr>
            </w:pPr>
          </w:p>
        </w:tc>
        <w:tc>
          <w:tcPr>
            <w:tcW w:w="2423" w:type="dxa"/>
            <w:vMerge w:val="continue"/>
            <w:vAlign w:val="center"/>
          </w:tcPr>
          <w:p w14:paraId="47C82521">
            <w:pPr>
              <w:spacing w:line="240" w:lineRule="exact"/>
              <w:jc w:val="center"/>
              <w:rPr>
                <w:ins w:id="2471" w:author="Administrator" w:date="2025-08-21T09:45:00Z"/>
                <w:rFonts w:eastAsia="仿宋_GB2312"/>
                <w:szCs w:val="21"/>
              </w:rPr>
            </w:pPr>
          </w:p>
        </w:tc>
        <w:tc>
          <w:tcPr>
            <w:tcW w:w="2693" w:type="dxa"/>
            <w:vAlign w:val="center"/>
          </w:tcPr>
          <w:p w14:paraId="3CE1B515">
            <w:pPr>
              <w:spacing w:line="240" w:lineRule="exact"/>
              <w:jc w:val="center"/>
              <w:rPr>
                <w:ins w:id="2472" w:author="Administrator" w:date="2025-08-21T09:45:00Z"/>
                <w:rFonts w:eastAsia="仿宋_GB2312"/>
                <w:szCs w:val="21"/>
              </w:rPr>
            </w:pPr>
            <w:ins w:id="2473" w:author="Administrator" w:date="2025-08-21T09:45:00Z">
              <w:r>
                <w:rPr>
                  <w:rFonts w:eastAsia="仿宋_GB2312"/>
                  <w:szCs w:val="21"/>
                </w:rPr>
                <w:t>内径80（厘米）</w:t>
              </w:r>
            </w:ins>
          </w:p>
        </w:tc>
        <w:tc>
          <w:tcPr>
            <w:tcW w:w="1843" w:type="dxa"/>
            <w:vAlign w:val="center"/>
          </w:tcPr>
          <w:p w14:paraId="3C49F1F9">
            <w:pPr>
              <w:spacing w:line="240" w:lineRule="exact"/>
              <w:jc w:val="center"/>
              <w:rPr>
                <w:ins w:id="2474" w:author="Administrator" w:date="2025-08-21T09:45:00Z"/>
                <w:rFonts w:eastAsia="仿宋_GB2312"/>
                <w:szCs w:val="21"/>
              </w:rPr>
            </w:pPr>
            <w:ins w:id="2475" w:author="Administrator" w:date="2025-08-21T09:45:00Z">
              <w:r>
                <w:rPr>
                  <w:rFonts w:eastAsia="仿宋_GB2312"/>
                  <w:szCs w:val="21"/>
                </w:rPr>
                <w:t>240元/米</w:t>
              </w:r>
            </w:ins>
          </w:p>
        </w:tc>
        <w:tc>
          <w:tcPr>
            <w:tcW w:w="2268" w:type="dxa"/>
            <w:vAlign w:val="center"/>
          </w:tcPr>
          <w:p w14:paraId="39386A89">
            <w:pPr>
              <w:spacing w:line="240" w:lineRule="exact"/>
              <w:jc w:val="center"/>
              <w:rPr>
                <w:ins w:id="2476" w:author="Administrator" w:date="2025-08-21T09:45:00Z"/>
                <w:rFonts w:eastAsia="仿宋_GB2312"/>
                <w:szCs w:val="21"/>
              </w:rPr>
            </w:pPr>
          </w:p>
        </w:tc>
      </w:tr>
      <w:tr w14:paraId="64588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477" w:author="Administrator" w:date="2025-08-21T09:45:00Z"/>
        </w:trPr>
        <w:tc>
          <w:tcPr>
            <w:tcW w:w="733" w:type="dxa"/>
            <w:vMerge w:val="continue"/>
            <w:vAlign w:val="center"/>
          </w:tcPr>
          <w:p w14:paraId="5A004F4B">
            <w:pPr>
              <w:spacing w:line="240" w:lineRule="exact"/>
              <w:jc w:val="center"/>
              <w:rPr>
                <w:ins w:id="2478" w:author="Administrator" w:date="2025-08-21T09:45:00Z"/>
                <w:rFonts w:eastAsia="仿宋_GB2312"/>
                <w:szCs w:val="21"/>
              </w:rPr>
            </w:pPr>
          </w:p>
        </w:tc>
        <w:tc>
          <w:tcPr>
            <w:tcW w:w="2423" w:type="dxa"/>
            <w:vMerge w:val="continue"/>
            <w:vAlign w:val="center"/>
          </w:tcPr>
          <w:p w14:paraId="2A662574">
            <w:pPr>
              <w:spacing w:line="240" w:lineRule="exact"/>
              <w:jc w:val="center"/>
              <w:rPr>
                <w:ins w:id="2479" w:author="Administrator" w:date="2025-08-21T09:45:00Z"/>
                <w:rFonts w:eastAsia="仿宋_GB2312"/>
                <w:szCs w:val="21"/>
              </w:rPr>
            </w:pPr>
          </w:p>
        </w:tc>
        <w:tc>
          <w:tcPr>
            <w:tcW w:w="2693" w:type="dxa"/>
            <w:vAlign w:val="center"/>
          </w:tcPr>
          <w:p w14:paraId="661D4697">
            <w:pPr>
              <w:spacing w:line="240" w:lineRule="exact"/>
              <w:jc w:val="center"/>
              <w:rPr>
                <w:ins w:id="2480" w:author="Administrator" w:date="2025-08-21T09:45:00Z"/>
                <w:rFonts w:eastAsia="仿宋_GB2312"/>
                <w:szCs w:val="21"/>
              </w:rPr>
            </w:pPr>
            <w:ins w:id="2481" w:author="Administrator" w:date="2025-08-21T09:45:00Z">
              <w:r>
                <w:rPr>
                  <w:rFonts w:eastAsia="仿宋_GB2312"/>
                  <w:szCs w:val="21"/>
                </w:rPr>
                <w:t>内径100（厘米）</w:t>
              </w:r>
            </w:ins>
          </w:p>
        </w:tc>
        <w:tc>
          <w:tcPr>
            <w:tcW w:w="1843" w:type="dxa"/>
            <w:vAlign w:val="center"/>
          </w:tcPr>
          <w:p w14:paraId="0349144F">
            <w:pPr>
              <w:spacing w:line="240" w:lineRule="exact"/>
              <w:jc w:val="center"/>
              <w:rPr>
                <w:ins w:id="2482" w:author="Administrator" w:date="2025-08-21T09:45:00Z"/>
                <w:rFonts w:eastAsia="仿宋_GB2312"/>
                <w:szCs w:val="21"/>
              </w:rPr>
            </w:pPr>
            <w:ins w:id="2483" w:author="Administrator" w:date="2025-08-21T09:45:00Z">
              <w:r>
                <w:rPr>
                  <w:rFonts w:eastAsia="仿宋_GB2312"/>
                  <w:szCs w:val="21"/>
                </w:rPr>
                <w:t>295元/米</w:t>
              </w:r>
            </w:ins>
          </w:p>
        </w:tc>
        <w:tc>
          <w:tcPr>
            <w:tcW w:w="2268" w:type="dxa"/>
            <w:vAlign w:val="center"/>
          </w:tcPr>
          <w:p w14:paraId="02C98288">
            <w:pPr>
              <w:spacing w:line="240" w:lineRule="exact"/>
              <w:jc w:val="center"/>
              <w:rPr>
                <w:ins w:id="2484" w:author="Administrator" w:date="2025-08-21T09:45:00Z"/>
                <w:rFonts w:eastAsia="仿宋_GB2312"/>
                <w:szCs w:val="21"/>
              </w:rPr>
            </w:pPr>
          </w:p>
        </w:tc>
      </w:tr>
      <w:tr w14:paraId="01085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485" w:author="Administrator" w:date="2025-08-21T09:45:00Z"/>
        </w:trPr>
        <w:tc>
          <w:tcPr>
            <w:tcW w:w="733" w:type="dxa"/>
            <w:vMerge w:val="continue"/>
            <w:vAlign w:val="center"/>
          </w:tcPr>
          <w:p w14:paraId="7F0F6D2A">
            <w:pPr>
              <w:spacing w:line="240" w:lineRule="exact"/>
              <w:jc w:val="center"/>
              <w:rPr>
                <w:ins w:id="2486" w:author="Administrator" w:date="2025-08-21T09:45:00Z"/>
                <w:rFonts w:eastAsia="仿宋_GB2312"/>
                <w:szCs w:val="21"/>
              </w:rPr>
            </w:pPr>
          </w:p>
        </w:tc>
        <w:tc>
          <w:tcPr>
            <w:tcW w:w="2423" w:type="dxa"/>
            <w:vMerge w:val="continue"/>
            <w:vAlign w:val="center"/>
          </w:tcPr>
          <w:p w14:paraId="05190C55">
            <w:pPr>
              <w:spacing w:line="240" w:lineRule="exact"/>
              <w:jc w:val="center"/>
              <w:rPr>
                <w:ins w:id="2487" w:author="Administrator" w:date="2025-08-21T09:45:00Z"/>
                <w:rFonts w:eastAsia="仿宋_GB2312"/>
                <w:szCs w:val="21"/>
              </w:rPr>
            </w:pPr>
          </w:p>
        </w:tc>
        <w:tc>
          <w:tcPr>
            <w:tcW w:w="2693" w:type="dxa"/>
            <w:vAlign w:val="center"/>
          </w:tcPr>
          <w:p w14:paraId="2D34BA5E">
            <w:pPr>
              <w:spacing w:line="240" w:lineRule="exact"/>
              <w:jc w:val="center"/>
              <w:rPr>
                <w:ins w:id="2488" w:author="Administrator" w:date="2025-08-21T09:45:00Z"/>
                <w:rFonts w:eastAsia="仿宋_GB2312"/>
                <w:szCs w:val="21"/>
              </w:rPr>
            </w:pPr>
            <w:ins w:id="2489" w:author="Administrator" w:date="2025-08-21T09:45:00Z">
              <w:r>
                <w:rPr>
                  <w:rFonts w:eastAsia="仿宋_GB2312"/>
                  <w:szCs w:val="21"/>
                </w:rPr>
                <w:t>内径120（厘米）</w:t>
              </w:r>
            </w:ins>
          </w:p>
        </w:tc>
        <w:tc>
          <w:tcPr>
            <w:tcW w:w="1843" w:type="dxa"/>
            <w:vAlign w:val="center"/>
          </w:tcPr>
          <w:p w14:paraId="6F0665D6">
            <w:pPr>
              <w:spacing w:line="240" w:lineRule="exact"/>
              <w:jc w:val="center"/>
              <w:rPr>
                <w:ins w:id="2490" w:author="Administrator" w:date="2025-08-21T09:45:00Z"/>
                <w:rFonts w:eastAsia="仿宋_GB2312"/>
                <w:szCs w:val="21"/>
              </w:rPr>
            </w:pPr>
            <w:ins w:id="2491" w:author="Administrator" w:date="2025-08-21T09:45:00Z">
              <w:r>
                <w:rPr>
                  <w:rFonts w:eastAsia="仿宋_GB2312"/>
                  <w:szCs w:val="21"/>
                </w:rPr>
                <w:t>350元/米</w:t>
              </w:r>
            </w:ins>
          </w:p>
        </w:tc>
        <w:tc>
          <w:tcPr>
            <w:tcW w:w="2268" w:type="dxa"/>
            <w:vAlign w:val="center"/>
          </w:tcPr>
          <w:p w14:paraId="27A39150">
            <w:pPr>
              <w:spacing w:line="240" w:lineRule="exact"/>
              <w:jc w:val="center"/>
              <w:rPr>
                <w:ins w:id="2492" w:author="Administrator" w:date="2025-08-21T09:45:00Z"/>
                <w:rFonts w:eastAsia="仿宋_GB2312"/>
                <w:szCs w:val="21"/>
              </w:rPr>
            </w:pPr>
          </w:p>
        </w:tc>
      </w:tr>
      <w:tr w14:paraId="62796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493" w:author="Administrator" w:date="2025-08-21T09:45:00Z"/>
        </w:trPr>
        <w:tc>
          <w:tcPr>
            <w:tcW w:w="733" w:type="dxa"/>
            <w:vMerge w:val="continue"/>
            <w:vAlign w:val="center"/>
          </w:tcPr>
          <w:p w14:paraId="027D837E">
            <w:pPr>
              <w:spacing w:line="240" w:lineRule="exact"/>
              <w:jc w:val="center"/>
              <w:rPr>
                <w:ins w:id="2494" w:author="Administrator" w:date="2025-08-21T09:45:00Z"/>
                <w:rFonts w:eastAsia="仿宋_GB2312"/>
                <w:szCs w:val="21"/>
              </w:rPr>
            </w:pPr>
          </w:p>
        </w:tc>
        <w:tc>
          <w:tcPr>
            <w:tcW w:w="2423" w:type="dxa"/>
            <w:vMerge w:val="continue"/>
            <w:vAlign w:val="center"/>
          </w:tcPr>
          <w:p w14:paraId="676E2520">
            <w:pPr>
              <w:spacing w:line="240" w:lineRule="exact"/>
              <w:jc w:val="center"/>
              <w:rPr>
                <w:ins w:id="2495" w:author="Administrator" w:date="2025-08-21T09:45:00Z"/>
                <w:rFonts w:eastAsia="仿宋_GB2312"/>
                <w:szCs w:val="21"/>
              </w:rPr>
            </w:pPr>
          </w:p>
        </w:tc>
        <w:tc>
          <w:tcPr>
            <w:tcW w:w="2693" w:type="dxa"/>
            <w:vAlign w:val="center"/>
          </w:tcPr>
          <w:p w14:paraId="528CA999">
            <w:pPr>
              <w:spacing w:line="240" w:lineRule="exact"/>
              <w:jc w:val="center"/>
              <w:rPr>
                <w:ins w:id="2496" w:author="Administrator" w:date="2025-08-21T09:45:00Z"/>
                <w:rFonts w:eastAsia="仿宋_GB2312"/>
                <w:szCs w:val="21"/>
              </w:rPr>
            </w:pPr>
            <w:ins w:id="2497" w:author="Administrator" w:date="2025-08-21T09:45:00Z">
              <w:r>
                <w:rPr>
                  <w:rFonts w:eastAsia="仿宋_GB2312"/>
                  <w:szCs w:val="21"/>
                </w:rPr>
                <w:t>内径150（厘米）</w:t>
              </w:r>
            </w:ins>
          </w:p>
        </w:tc>
        <w:tc>
          <w:tcPr>
            <w:tcW w:w="1843" w:type="dxa"/>
            <w:vAlign w:val="center"/>
          </w:tcPr>
          <w:p w14:paraId="196D7058">
            <w:pPr>
              <w:spacing w:line="240" w:lineRule="exact"/>
              <w:jc w:val="center"/>
              <w:rPr>
                <w:ins w:id="2498" w:author="Administrator" w:date="2025-08-21T09:45:00Z"/>
                <w:rFonts w:eastAsia="仿宋_GB2312"/>
                <w:szCs w:val="21"/>
              </w:rPr>
            </w:pPr>
            <w:ins w:id="2499" w:author="Administrator" w:date="2025-08-21T09:45:00Z">
              <w:r>
                <w:rPr>
                  <w:rFonts w:eastAsia="仿宋_GB2312"/>
                  <w:szCs w:val="21"/>
                </w:rPr>
                <w:t>450元/米</w:t>
              </w:r>
            </w:ins>
          </w:p>
        </w:tc>
        <w:tc>
          <w:tcPr>
            <w:tcW w:w="2268" w:type="dxa"/>
            <w:vAlign w:val="center"/>
          </w:tcPr>
          <w:p w14:paraId="077F04F5">
            <w:pPr>
              <w:spacing w:line="240" w:lineRule="exact"/>
              <w:jc w:val="center"/>
              <w:rPr>
                <w:ins w:id="2500" w:author="Administrator" w:date="2025-08-21T09:45:00Z"/>
                <w:rFonts w:eastAsia="仿宋_GB2312"/>
                <w:szCs w:val="21"/>
              </w:rPr>
            </w:pPr>
          </w:p>
        </w:tc>
      </w:tr>
      <w:tr w14:paraId="005CA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501" w:author="Administrator" w:date="2025-08-21T09:45:00Z"/>
        </w:trPr>
        <w:tc>
          <w:tcPr>
            <w:tcW w:w="733" w:type="dxa"/>
            <w:vAlign w:val="center"/>
          </w:tcPr>
          <w:p w14:paraId="0B753689">
            <w:pPr>
              <w:spacing w:line="240" w:lineRule="exact"/>
              <w:jc w:val="center"/>
              <w:rPr>
                <w:ins w:id="2502" w:author="Administrator" w:date="2025-08-21T09:45:00Z"/>
                <w:rFonts w:eastAsia="仿宋_GB2312"/>
                <w:szCs w:val="21"/>
              </w:rPr>
            </w:pPr>
            <w:ins w:id="2503" w:author="Administrator" w:date="2025-08-21T09:45:00Z">
              <w:r>
                <w:rPr>
                  <w:rFonts w:hint="eastAsia" w:eastAsia="仿宋_GB2312"/>
                  <w:szCs w:val="21"/>
                </w:rPr>
                <w:t>29</w:t>
              </w:r>
            </w:ins>
          </w:p>
        </w:tc>
        <w:tc>
          <w:tcPr>
            <w:tcW w:w="2423" w:type="dxa"/>
            <w:vAlign w:val="center"/>
          </w:tcPr>
          <w:p w14:paraId="7E4CD044">
            <w:pPr>
              <w:spacing w:line="240" w:lineRule="exact"/>
              <w:jc w:val="center"/>
              <w:rPr>
                <w:ins w:id="2504" w:author="Administrator" w:date="2025-08-21T09:45:00Z"/>
                <w:rFonts w:eastAsia="仿宋_GB2312"/>
                <w:szCs w:val="21"/>
              </w:rPr>
            </w:pPr>
            <w:ins w:id="2505" w:author="Administrator" w:date="2025-08-21T09:45:00Z">
              <w:r>
                <w:rPr>
                  <w:rFonts w:eastAsia="仿宋_GB2312"/>
                  <w:szCs w:val="21"/>
                </w:rPr>
                <w:t>米石外墙</w:t>
              </w:r>
            </w:ins>
          </w:p>
        </w:tc>
        <w:tc>
          <w:tcPr>
            <w:tcW w:w="2693" w:type="dxa"/>
            <w:vAlign w:val="center"/>
          </w:tcPr>
          <w:p w14:paraId="5C3110F5">
            <w:pPr>
              <w:spacing w:line="240" w:lineRule="exact"/>
              <w:jc w:val="center"/>
              <w:rPr>
                <w:ins w:id="2506" w:author="Administrator" w:date="2025-08-21T09:45:00Z"/>
                <w:rFonts w:eastAsia="仿宋_GB2312"/>
                <w:szCs w:val="21"/>
              </w:rPr>
            </w:pPr>
          </w:p>
        </w:tc>
        <w:tc>
          <w:tcPr>
            <w:tcW w:w="1843" w:type="dxa"/>
            <w:vAlign w:val="center"/>
          </w:tcPr>
          <w:p w14:paraId="09CA076E">
            <w:pPr>
              <w:spacing w:line="240" w:lineRule="exact"/>
              <w:jc w:val="center"/>
              <w:rPr>
                <w:ins w:id="2507" w:author="Administrator" w:date="2025-08-21T09:45:00Z"/>
                <w:rFonts w:eastAsia="仿宋_GB2312"/>
                <w:szCs w:val="21"/>
              </w:rPr>
            </w:pPr>
            <w:ins w:id="2508" w:author="Administrator" w:date="2025-08-21T09:45:00Z">
              <w:r>
                <w:rPr>
                  <w:rFonts w:eastAsia="仿宋_GB2312"/>
                  <w:szCs w:val="21"/>
                </w:rPr>
                <w:t>30元/平方米</w:t>
              </w:r>
            </w:ins>
          </w:p>
        </w:tc>
        <w:tc>
          <w:tcPr>
            <w:tcW w:w="2268" w:type="dxa"/>
            <w:vAlign w:val="center"/>
          </w:tcPr>
          <w:p w14:paraId="07965044">
            <w:pPr>
              <w:spacing w:line="240" w:lineRule="exact"/>
              <w:jc w:val="center"/>
              <w:rPr>
                <w:ins w:id="2509" w:author="Administrator" w:date="2025-08-21T09:45:00Z"/>
                <w:rFonts w:eastAsia="仿宋_GB2312"/>
                <w:szCs w:val="21"/>
              </w:rPr>
            </w:pPr>
          </w:p>
        </w:tc>
      </w:tr>
      <w:tr w14:paraId="52C5A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510" w:author="Administrator" w:date="2025-08-21T09:45:00Z"/>
        </w:trPr>
        <w:tc>
          <w:tcPr>
            <w:tcW w:w="733" w:type="dxa"/>
            <w:vAlign w:val="center"/>
          </w:tcPr>
          <w:p w14:paraId="6122571E">
            <w:pPr>
              <w:spacing w:line="240" w:lineRule="exact"/>
              <w:jc w:val="center"/>
              <w:rPr>
                <w:ins w:id="2511" w:author="Administrator" w:date="2025-08-21T09:45:00Z"/>
                <w:rFonts w:eastAsia="仿宋_GB2312"/>
                <w:szCs w:val="21"/>
              </w:rPr>
            </w:pPr>
            <w:ins w:id="2512" w:author="Administrator" w:date="2025-08-21T09:45:00Z">
              <w:r>
                <w:rPr>
                  <w:rFonts w:eastAsia="仿宋_GB2312"/>
                  <w:szCs w:val="21"/>
                </w:rPr>
                <w:t>3</w:t>
              </w:r>
            </w:ins>
            <w:ins w:id="2513" w:author="Administrator" w:date="2025-08-21T09:45:00Z">
              <w:r>
                <w:rPr>
                  <w:rFonts w:hint="eastAsia" w:eastAsia="仿宋_GB2312"/>
                  <w:szCs w:val="21"/>
                </w:rPr>
                <w:t>0</w:t>
              </w:r>
            </w:ins>
          </w:p>
        </w:tc>
        <w:tc>
          <w:tcPr>
            <w:tcW w:w="2423" w:type="dxa"/>
            <w:vAlign w:val="center"/>
          </w:tcPr>
          <w:p w14:paraId="659CF325">
            <w:pPr>
              <w:spacing w:line="240" w:lineRule="exact"/>
              <w:jc w:val="center"/>
              <w:rPr>
                <w:ins w:id="2514" w:author="Administrator" w:date="2025-08-21T09:45:00Z"/>
                <w:rFonts w:eastAsia="仿宋_GB2312"/>
                <w:szCs w:val="21"/>
              </w:rPr>
            </w:pPr>
            <w:ins w:id="2515" w:author="Administrator" w:date="2025-08-21T09:45:00Z">
              <w:r>
                <w:rPr>
                  <w:rFonts w:eastAsia="仿宋_GB2312"/>
                  <w:szCs w:val="21"/>
                </w:rPr>
                <w:t>太阳能</w:t>
              </w:r>
            </w:ins>
          </w:p>
        </w:tc>
        <w:tc>
          <w:tcPr>
            <w:tcW w:w="2693" w:type="dxa"/>
            <w:vAlign w:val="center"/>
          </w:tcPr>
          <w:p w14:paraId="47039F4F">
            <w:pPr>
              <w:spacing w:line="240" w:lineRule="exact"/>
              <w:jc w:val="center"/>
              <w:rPr>
                <w:ins w:id="2516" w:author="Administrator" w:date="2025-08-21T09:45:00Z"/>
                <w:rFonts w:eastAsia="仿宋_GB2312"/>
                <w:szCs w:val="21"/>
              </w:rPr>
            </w:pPr>
          </w:p>
        </w:tc>
        <w:tc>
          <w:tcPr>
            <w:tcW w:w="1843" w:type="dxa"/>
            <w:vAlign w:val="center"/>
          </w:tcPr>
          <w:p w14:paraId="5A329695">
            <w:pPr>
              <w:spacing w:line="240" w:lineRule="exact"/>
              <w:jc w:val="center"/>
              <w:rPr>
                <w:ins w:id="2517" w:author="Administrator" w:date="2025-08-21T09:45:00Z"/>
                <w:rFonts w:eastAsia="仿宋_GB2312"/>
                <w:szCs w:val="21"/>
              </w:rPr>
            </w:pPr>
            <w:ins w:id="2518" w:author="Administrator" w:date="2025-08-21T09:45:00Z">
              <w:r>
                <w:rPr>
                  <w:rFonts w:eastAsia="仿宋_GB2312"/>
                  <w:szCs w:val="21"/>
                </w:rPr>
                <w:t>500元/套</w:t>
              </w:r>
            </w:ins>
          </w:p>
        </w:tc>
        <w:tc>
          <w:tcPr>
            <w:tcW w:w="2268" w:type="dxa"/>
            <w:vAlign w:val="center"/>
          </w:tcPr>
          <w:p w14:paraId="133ECF7C">
            <w:pPr>
              <w:spacing w:line="240" w:lineRule="exact"/>
              <w:jc w:val="center"/>
              <w:rPr>
                <w:ins w:id="2519" w:author="Administrator" w:date="2025-08-21T09:45:00Z"/>
                <w:rFonts w:eastAsia="仿宋_GB2312"/>
                <w:szCs w:val="21"/>
              </w:rPr>
            </w:pPr>
          </w:p>
        </w:tc>
      </w:tr>
      <w:tr w14:paraId="5368B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520" w:author="Administrator" w:date="2025-08-21T09:45:00Z"/>
        </w:trPr>
        <w:tc>
          <w:tcPr>
            <w:tcW w:w="733" w:type="dxa"/>
            <w:vAlign w:val="center"/>
          </w:tcPr>
          <w:p w14:paraId="106A53DB">
            <w:pPr>
              <w:spacing w:line="240" w:lineRule="exact"/>
              <w:jc w:val="center"/>
              <w:rPr>
                <w:ins w:id="2521" w:author="Administrator" w:date="2025-08-21T09:45:00Z"/>
                <w:rFonts w:eastAsia="仿宋_GB2312"/>
                <w:szCs w:val="21"/>
              </w:rPr>
            </w:pPr>
            <w:ins w:id="2522" w:author="Administrator" w:date="2025-08-21T09:45:00Z">
              <w:r>
                <w:rPr>
                  <w:rFonts w:eastAsia="仿宋_GB2312"/>
                  <w:szCs w:val="21"/>
                </w:rPr>
                <w:t>3</w:t>
              </w:r>
            </w:ins>
            <w:ins w:id="2523" w:author="Administrator" w:date="2025-08-21T09:45:00Z">
              <w:r>
                <w:rPr>
                  <w:rFonts w:hint="eastAsia" w:eastAsia="仿宋_GB2312"/>
                  <w:szCs w:val="21"/>
                </w:rPr>
                <w:t>1</w:t>
              </w:r>
            </w:ins>
          </w:p>
        </w:tc>
        <w:tc>
          <w:tcPr>
            <w:tcW w:w="2423" w:type="dxa"/>
            <w:vAlign w:val="center"/>
          </w:tcPr>
          <w:p w14:paraId="734A58C2">
            <w:pPr>
              <w:spacing w:line="240" w:lineRule="exact"/>
              <w:jc w:val="center"/>
              <w:rPr>
                <w:ins w:id="2524" w:author="Administrator" w:date="2025-08-21T09:45:00Z"/>
                <w:rFonts w:eastAsia="仿宋_GB2312"/>
                <w:szCs w:val="21"/>
              </w:rPr>
            </w:pPr>
            <w:ins w:id="2525" w:author="Administrator" w:date="2025-08-21T09:45:00Z">
              <w:r>
                <w:rPr>
                  <w:rFonts w:eastAsia="仿宋_GB2312"/>
                  <w:szCs w:val="21"/>
                </w:rPr>
                <w:t>空气能</w:t>
              </w:r>
            </w:ins>
          </w:p>
        </w:tc>
        <w:tc>
          <w:tcPr>
            <w:tcW w:w="2693" w:type="dxa"/>
            <w:vAlign w:val="center"/>
          </w:tcPr>
          <w:p w14:paraId="5C2916B1">
            <w:pPr>
              <w:spacing w:line="240" w:lineRule="exact"/>
              <w:jc w:val="center"/>
              <w:rPr>
                <w:ins w:id="2526" w:author="Administrator" w:date="2025-08-21T09:45:00Z"/>
                <w:rFonts w:eastAsia="仿宋_GB2312"/>
                <w:szCs w:val="21"/>
              </w:rPr>
            </w:pPr>
          </w:p>
        </w:tc>
        <w:tc>
          <w:tcPr>
            <w:tcW w:w="1843" w:type="dxa"/>
            <w:vAlign w:val="center"/>
          </w:tcPr>
          <w:p w14:paraId="63E0479A">
            <w:pPr>
              <w:spacing w:line="240" w:lineRule="exact"/>
              <w:jc w:val="center"/>
              <w:rPr>
                <w:ins w:id="2527" w:author="Administrator" w:date="2025-08-21T09:45:00Z"/>
                <w:rFonts w:eastAsia="仿宋_GB2312"/>
                <w:szCs w:val="21"/>
              </w:rPr>
            </w:pPr>
            <w:ins w:id="2528" w:author="Administrator" w:date="2025-08-21T09:45:00Z">
              <w:r>
                <w:rPr>
                  <w:rFonts w:eastAsia="仿宋_GB2312"/>
                  <w:szCs w:val="21"/>
                </w:rPr>
                <w:t>500元/套</w:t>
              </w:r>
            </w:ins>
          </w:p>
        </w:tc>
        <w:tc>
          <w:tcPr>
            <w:tcW w:w="2268" w:type="dxa"/>
            <w:vAlign w:val="center"/>
          </w:tcPr>
          <w:p w14:paraId="70472D63">
            <w:pPr>
              <w:spacing w:line="240" w:lineRule="exact"/>
              <w:jc w:val="center"/>
              <w:rPr>
                <w:ins w:id="2529" w:author="Administrator" w:date="2025-08-21T09:45:00Z"/>
                <w:rFonts w:eastAsia="仿宋_GB2312"/>
                <w:szCs w:val="21"/>
              </w:rPr>
            </w:pPr>
          </w:p>
        </w:tc>
      </w:tr>
      <w:tr w14:paraId="790D9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530" w:author="Administrator" w:date="2025-08-21T09:45:00Z"/>
        </w:trPr>
        <w:tc>
          <w:tcPr>
            <w:tcW w:w="733" w:type="dxa"/>
            <w:vAlign w:val="center"/>
          </w:tcPr>
          <w:p w14:paraId="54F178DC">
            <w:pPr>
              <w:spacing w:line="240" w:lineRule="exact"/>
              <w:jc w:val="center"/>
              <w:rPr>
                <w:ins w:id="2531" w:author="Administrator" w:date="2025-08-21T09:45:00Z"/>
                <w:rFonts w:eastAsia="仿宋_GB2312"/>
                <w:szCs w:val="21"/>
              </w:rPr>
            </w:pPr>
            <w:ins w:id="2532" w:author="Administrator" w:date="2025-08-21T09:45:00Z">
              <w:r>
                <w:rPr>
                  <w:rFonts w:eastAsia="仿宋_GB2312"/>
                  <w:szCs w:val="21"/>
                </w:rPr>
                <w:t>3</w:t>
              </w:r>
            </w:ins>
            <w:ins w:id="2533" w:author="Administrator" w:date="2025-08-21T09:45:00Z">
              <w:r>
                <w:rPr>
                  <w:rFonts w:hint="eastAsia" w:eastAsia="仿宋_GB2312"/>
                  <w:szCs w:val="21"/>
                </w:rPr>
                <w:t>2</w:t>
              </w:r>
            </w:ins>
          </w:p>
        </w:tc>
        <w:tc>
          <w:tcPr>
            <w:tcW w:w="2423" w:type="dxa"/>
            <w:vAlign w:val="center"/>
          </w:tcPr>
          <w:p w14:paraId="499FFFFC">
            <w:pPr>
              <w:spacing w:line="240" w:lineRule="exact"/>
              <w:jc w:val="center"/>
              <w:rPr>
                <w:ins w:id="2534" w:author="Administrator" w:date="2025-08-21T09:45:00Z"/>
                <w:rFonts w:eastAsia="仿宋_GB2312"/>
                <w:szCs w:val="21"/>
              </w:rPr>
            </w:pPr>
            <w:ins w:id="2535" w:author="Administrator" w:date="2025-08-21T09:45:00Z">
              <w:r>
                <w:rPr>
                  <w:rFonts w:eastAsia="仿宋_GB2312"/>
                  <w:szCs w:val="21"/>
                </w:rPr>
                <w:t>街砖</w:t>
              </w:r>
            </w:ins>
          </w:p>
        </w:tc>
        <w:tc>
          <w:tcPr>
            <w:tcW w:w="2693" w:type="dxa"/>
            <w:vAlign w:val="center"/>
          </w:tcPr>
          <w:p w14:paraId="2D732E3F">
            <w:pPr>
              <w:spacing w:line="240" w:lineRule="exact"/>
              <w:jc w:val="center"/>
              <w:rPr>
                <w:ins w:id="2536" w:author="Administrator" w:date="2025-08-21T09:45:00Z"/>
                <w:rFonts w:eastAsia="仿宋_GB2312"/>
                <w:szCs w:val="21"/>
              </w:rPr>
            </w:pPr>
          </w:p>
        </w:tc>
        <w:tc>
          <w:tcPr>
            <w:tcW w:w="1843" w:type="dxa"/>
            <w:vAlign w:val="center"/>
          </w:tcPr>
          <w:p w14:paraId="386D239E">
            <w:pPr>
              <w:spacing w:line="240" w:lineRule="exact"/>
              <w:jc w:val="center"/>
              <w:rPr>
                <w:ins w:id="2537" w:author="Administrator" w:date="2025-08-21T09:45:00Z"/>
                <w:rFonts w:eastAsia="仿宋_GB2312"/>
                <w:szCs w:val="21"/>
              </w:rPr>
            </w:pPr>
            <w:ins w:id="2538" w:author="Administrator" w:date="2025-08-21T09:45:00Z">
              <w:r>
                <w:rPr>
                  <w:rFonts w:eastAsia="仿宋_GB2312"/>
                  <w:szCs w:val="21"/>
                </w:rPr>
                <w:t>60元/平方米</w:t>
              </w:r>
            </w:ins>
          </w:p>
        </w:tc>
        <w:tc>
          <w:tcPr>
            <w:tcW w:w="2268" w:type="dxa"/>
            <w:vAlign w:val="center"/>
          </w:tcPr>
          <w:p w14:paraId="620453D2">
            <w:pPr>
              <w:spacing w:line="240" w:lineRule="exact"/>
              <w:jc w:val="center"/>
              <w:rPr>
                <w:ins w:id="2539" w:author="Administrator" w:date="2025-08-21T09:45:00Z"/>
                <w:rFonts w:eastAsia="仿宋_GB2312"/>
                <w:szCs w:val="21"/>
              </w:rPr>
            </w:pPr>
          </w:p>
        </w:tc>
      </w:tr>
      <w:tr w14:paraId="1C0F3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540" w:author="Administrator" w:date="2025-08-21T09:45:00Z"/>
        </w:trPr>
        <w:tc>
          <w:tcPr>
            <w:tcW w:w="733" w:type="dxa"/>
            <w:vAlign w:val="center"/>
          </w:tcPr>
          <w:p w14:paraId="31F0C0DD">
            <w:pPr>
              <w:spacing w:line="240" w:lineRule="exact"/>
              <w:jc w:val="center"/>
              <w:rPr>
                <w:ins w:id="2541" w:author="Administrator" w:date="2025-08-21T09:45:00Z"/>
                <w:rFonts w:eastAsia="仿宋_GB2312"/>
                <w:szCs w:val="21"/>
              </w:rPr>
            </w:pPr>
            <w:ins w:id="2542" w:author="Administrator" w:date="2025-08-21T09:45:00Z">
              <w:r>
                <w:rPr>
                  <w:rFonts w:eastAsia="仿宋_GB2312"/>
                  <w:szCs w:val="21"/>
                </w:rPr>
                <w:t>3</w:t>
              </w:r>
            </w:ins>
            <w:ins w:id="2543" w:author="Administrator" w:date="2025-08-21T09:45:00Z">
              <w:r>
                <w:rPr>
                  <w:rFonts w:hint="eastAsia" w:eastAsia="仿宋_GB2312"/>
                  <w:szCs w:val="21"/>
                </w:rPr>
                <w:t>3</w:t>
              </w:r>
            </w:ins>
          </w:p>
        </w:tc>
        <w:tc>
          <w:tcPr>
            <w:tcW w:w="2423" w:type="dxa"/>
            <w:vAlign w:val="center"/>
          </w:tcPr>
          <w:p w14:paraId="14151E47">
            <w:pPr>
              <w:spacing w:line="240" w:lineRule="exact"/>
              <w:jc w:val="center"/>
              <w:rPr>
                <w:ins w:id="2544" w:author="Administrator" w:date="2025-08-21T09:45:00Z"/>
                <w:rFonts w:eastAsia="仿宋_GB2312"/>
                <w:szCs w:val="21"/>
              </w:rPr>
            </w:pPr>
            <w:ins w:id="2545" w:author="Administrator" w:date="2025-08-21T09:45:00Z">
              <w:r>
                <w:rPr>
                  <w:rFonts w:eastAsia="仿宋_GB2312"/>
                  <w:szCs w:val="21"/>
                </w:rPr>
                <w:t>柴火灶</w:t>
              </w:r>
            </w:ins>
          </w:p>
        </w:tc>
        <w:tc>
          <w:tcPr>
            <w:tcW w:w="2693" w:type="dxa"/>
            <w:vAlign w:val="center"/>
          </w:tcPr>
          <w:p w14:paraId="63EF2144">
            <w:pPr>
              <w:spacing w:line="240" w:lineRule="exact"/>
              <w:jc w:val="center"/>
              <w:rPr>
                <w:ins w:id="2546" w:author="Administrator" w:date="2025-08-21T09:45:00Z"/>
                <w:rFonts w:eastAsia="仿宋_GB2312"/>
                <w:szCs w:val="21"/>
              </w:rPr>
            </w:pPr>
          </w:p>
        </w:tc>
        <w:tc>
          <w:tcPr>
            <w:tcW w:w="1843" w:type="dxa"/>
            <w:vAlign w:val="center"/>
          </w:tcPr>
          <w:p w14:paraId="7A2B0A42">
            <w:pPr>
              <w:spacing w:line="240" w:lineRule="exact"/>
              <w:jc w:val="center"/>
              <w:rPr>
                <w:ins w:id="2547" w:author="Administrator" w:date="2025-08-21T09:45:00Z"/>
                <w:rFonts w:eastAsia="仿宋_GB2312"/>
                <w:szCs w:val="21"/>
              </w:rPr>
            </w:pPr>
            <w:ins w:id="2548" w:author="Administrator" w:date="2025-08-21T09:45:00Z">
              <w:r>
                <w:rPr>
                  <w:rFonts w:eastAsia="仿宋_GB2312"/>
                  <w:szCs w:val="21"/>
                </w:rPr>
                <w:t>250元/立方米</w:t>
              </w:r>
            </w:ins>
          </w:p>
        </w:tc>
        <w:tc>
          <w:tcPr>
            <w:tcW w:w="2268" w:type="dxa"/>
            <w:vAlign w:val="center"/>
          </w:tcPr>
          <w:p w14:paraId="35DD3337">
            <w:pPr>
              <w:spacing w:line="240" w:lineRule="exact"/>
              <w:jc w:val="center"/>
              <w:rPr>
                <w:ins w:id="2549" w:author="Administrator" w:date="2025-08-21T09:45:00Z"/>
                <w:rFonts w:eastAsia="仿宋_GB2312"/>
                <w:szCs w:val="21"/>
              </w:rPr>
            </w:pPr>
          </w:p>
        </w:tc>
      </w:tr>
      <w:tr w14:paraId="5CE13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550" w:author="Administrator" w:date="2025-08-21T09:45:00Z"/>
        </w:trPr>
        <w:tc>
          <w:tcPr>
            <w:tcW w:w="733" w:type="dxa"/>
            <w:vAlign w:val="center"/>
          </w:tcPr>
          <w:p w14:paraId="77619FD9">
            <w:pPr>
              <w:spacing w:line="240" w:lineRule="exact"/>
              <w:jc w:val="center"/>
              <w:rPr>
                <w:ins w:id="2551" w:author="Administrator" w:date="2025-08-21T09:45:00Z"/>
                <w:rFonts w:eastAsia="仿宋_GB2312"/>
                <w:szCs w:val="21"/>
              </w:rPr>
            </w:pPr>
            <w:ins w:id="2552" w:author="Administrator" w:date="2025-08-21T09:45:00Z">
              <w:r>
                <w:rPr>
                  <w:rFonts w:eastAsia="仿宋_GB2312"/>
                  <w:szCs w:val="21"/>
                </w:rPr>
                <w:t>3</w:t>
              </w:r>
            </w:ins>
            <w:ins w:id="2553" w:author="Administrator" w:date="2025-08-21T09:45:00Z">
              <w:r>
                <w:rPr>
                  <w:rFonts w:hint="eastAsia" w:eastAsia="仿宋_GB2312"/>
                  <w:szCs w:val="21"/>
                </w:rPr>
                <w:t>4</w:t>
              </w:r>
            </w:ins>
          </w:p>
        </w:tc>
        <w:tc>
          <w:tcPr>
            <w:tcW w:w="2423" w:type="dxa"/>
            <w:vAlign w:val="center"/>
          </w:tcPr>
          <w:p w14:paraId="6B7A0342">
            <w:pPr>
              <w:spacing w:line="240" w:lineRule="exact"/>
              <w:jc w:val="center"/>
              <w:rPr>
                <w:ins w:id="2554" w:author="Administrator" w:date="2025-08-21T09:45:00Z"/>
                <w:rFonts w:eastAsia="仿宋_GB2312"/>
                <w:szCs w:val="21"/>
              </w:rPr>
            </w:pPr>
            <w:ins w:id="2555" w:author="Administrator" w:date="2025-08-21T09:45:00Z">
              <w:r>
                <w:rPr>
                  <w:rFonts w:eastAsia="仿宋_GB2312"/>
                  <w:szCs w:val="21"/>
                </w:rPr>
                <w:t>不锈钢水塔</w:t>
              </w:r>
            </w:ins>
          </w:p>
        </w:tc>
        <w:tc>
          <w:tcPr>
            <w:tcW w:w="2693" w:type="dxa"/>
            <w:vAlign w:val="center"/>
          </w:tcPr>
          <w:p w14:paraId="6376E5BC">
            <w:pPr>
              <w:spacing w:line="240" w:lineRule="exact"/>
              <w:jc w:val="center"/>
              <w:rPr>
                <w:ins w:id="2556" w:author="Administrator" w:date="2025-08-21T09:45:00Z"/>
                <w:rFonts w:eastAsia="仿宋_GB2312"/>
                <w:szCs w:val="21"/>
              </w:rPr>
            </w:pPr>
          </w:p>
        </w:tc>
        <w:tc>
          <w:tcPr>
            <w:tcW w:w="1843" w:type="dxa"/>
            <w:vAlign w:val="center"/>
          </w:tcPr>
          <w:p w14:paraId="582FF36D">
            <w:pPr>
              <w:spacing w:line="240" w:lineRule="exact"/>
              <w:jc w:val="center"/>
              <w:rPr>
                <w:ins w:id="2557" w:author="Administrator" w:date="2025-08-21T09:45:00Z"/>
                <w:rFonts w:eastAsia="仿宋_GB2312"/>
                <w:szCs w:val="21"/>
              </w:rPr>
            </w:pPr>
            <w:ins w:id="2558" w:author="Administrator" w:date="2025-08-21T09:45:00Z">
              <w:r>
                <w:rPr>
                  <w:rFonts w:eastAsia="仿宋_GB2312"/>
                  <w:szCs w:val="21"/>
                </w:rPr>
                <w:t>300元/个</w:t>
              </w:r>
            </w:ins>
          </w:p>
        </w:tc>
        <w:tc>
          <w:tcPr>
            <w:tcW w:w="2268" w:type="dxa"/>
            <w:vAlign w:val="center"/>
          </w:tcPr>
          <w:p w14:paraId="34E501A3">
            <w:pPr>
              <w:spacing w:line="240" w:lineRule="exact"/>
              <w:jc w:val="center"/>
              <w:rPr>
                <w:ins w:id="2559" w:author="Administrator" w:date="2025-08-21T09:45:00Z"/>
                <w:rFonts w:eastAsia="仿宋_GB2312"/>
                <w:szCs w:val="21"/>
              </w:rPr>
            </w:pPr>
          </w:p>
        </w:tc>
      </w:tr>
      <w:tr w14:paraId="5FC09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560" w:author="Administrator" w:date="2025-08-21T09:45:00Z"/>
        </w:trPr>
        <w:tc>
          <w:tcPr>
            <w:tcW w:w="733" w:type="dxa"/>
            <w:vAlign w:val="center"/>
          </w:tcPr>
          <w:p w14:paraId="4542E844">
            <w:pPr>
              <w:spacing w:line="240" w:lineRule="exact"/>
              <w:jc w:val="center"/>
              <w:rPr>
                <w:ins w:id="2561" w:author="Administrator" w:date="2025-08-21T09:45:00Z"/>
                <w:rFonts w:eastAsia="仿宋_GB2312"/>
                <w:szCs w:val="21"/>
              </w:rPr>
            </w:pPr>
            <w:ins w:id="2562" w:author="Administrator" w:date="2025-08-21T09:45:00Z">
              <w:r>
                <w:rPr>
                  <w:rFonts w:eastAsia="仿宋_GB2312"/>
                  <w:szCs w:val="21"/>
                </w:rPr>
                <w:t>3</w:t>
              </w:r>
            </w:ins>
            <w:ins w:id="2563" w:author="Administrator" w:date="2025-08-21T09:45:00Z">
              <w:r>
                <w:rPr>
                  <w:rFonts w:hint="eastAsia" w:eastAsia="仿宋_GB2312"/>
                  <w:szCs w:val="21"/>
                </w:rPr>
                <w:t>5</w:t>
              </w:r>
            </w:ins>
          </w:p>
        </w:tc>
        <w:tc>
          <w:tcPr>
            <w:tcW w:w="2423" w:type="dxa"/>
            <w:vAlign w:val="center"/>
          </w:tcPr>
          <w:p w14:paraId="1259D824">
            <w:pPr>
              <w:spacing w:line="240" w:lineRule="exact"/>
              <w:jc w:val="center"/>
              <w:rPr>
                <w:ins w:id="2564" w:author="Administrator" w:date="2025-08-21T09:45:00Z"/>
                <w:rFonts w:eastAsia="仿宋_GB2312"/>
                <w:szCs w:val="21"/>
              </w:rPr>
            </w:pPr>
            <w:ins w:id="2565" w:author="Administrator" w:date="2025-08-21T09:45:00Z">
              <w:r>
                <w:rPr>
                  <w:rFonts w:eastAsia="仿宋_GB2312"/>
                  <w:szCs w:val="21"/>
                </w:rPr>
                <w:t>大木门</w:t>
              </w:r>
            </w:ins>
          </w:p>
        </w:tc>
        <w:tc>
          <w:tcPr>
            <w:tcW w:w="2693" w:type="dxa"/>
            <w:vAlign w:val="center"/>
          </w:tcPr>
          <w:p w14:paraId="53B2D2FA">
            <w:pPr>
              <w:spacing w:line="240" w:lineRule="exact"/>
              <w:jc w:val="center"/>
              <w:rPr>
                <w:ins w:id="2566" w:author="Administrator" w:date="2025-08-21T09:45:00Z"/>
                <w:rFonts w:eastAsia="仿宋_GB2312"/>
                <w:szCs w:val="21"/>
              </w:rPr>
            </w:pPr>
            <w:ins w:id="2567" w:author="Administrator" w:date="2025-08-21T09:45:00Z">
              <w:r>
                <w:rPr>
                  <w:rFonts w:eastAsia="仿宋_GB2312"/>
                  <w:szCs w:val="21"/>
                </w:rPr>
                <w:t>按1.8㎡拆为一樘</w:t>
              </w:r>
            </w:ins>
          </w:p>
        </w:tc>
        <w:tc>
          <w:tcPr>
            <w:tcW w:w="1843" w:type="dxa"/>
            <w:vAlign w:val="center"/>
          </w:tcPr>
          <w:p w14:paraId="76880F61">
            <w:pPr>
              <w:spacing w:line="240" w:lineRule="exact"/>
              <w:jc w:val="center"/>
              <w:rPr>
                <w:ins w:id="2568" w:author="Administrator" w:date="2025-08-21T09:45:00Z"/>
                <w:rFonts w:eastAsia="仿宋_GB2312"/>
                <w:szCs w:val="21"/>
              </w:rPr>
            </w:pPr>
            <w:ins w:id="2569" w:author="Administrator" w:date="2025-08-21T09:45:00Z">
              <w:r>
                <w:rPr>
                  <w:rFonts w:eastAsia="仿宋_GB2312"/>
                  <w:szCs w:val="21"/>
                </w:rPr>
                <w:t>750元/樘</w:t>
              </w:r>
            </w:ins>
          </w:p>
        </w:tc>
        <w:tc>
          <w:tcPr>
            <w:tcW w:w="2268" w:type="dxa"/>
            <w:vAlign w:val="center"/>
          </w:tcPr>
          <w:p w14:paraId="27D25EE0">
            <w:pPr>
              <w:spacing w:line="240" w:lineRule="exact"/>
              <w:jc w:val="center"/>
              <w:rPr>
                <w:ins w:id="2570" w:author="Administrator" w:date="2025-08-21T09:45:00Z"/>
                <w:rFonts w:eastAsia="仿宋_GB2312"/>
                <w:szCs w:val="21"/>
              </w:rPr>
            </w:pPr>
          </w:p>
        </w:tc>
      </w:tr>
      <w:tr w14:paraId="4176D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8" w:hRule="atLeast"/>
          <w:jc w:val="center"/>
          <w:ins w:id="2571" w:author="Administrator" w:date="2025-08-21T09:45:00Z"/>
        </w:trPr>
        <w:tc>
          <w:tcPr>
            <w:tcW w:w="733" w:type="dxa"/>
            <w:vAlign w:val="center"/>
          </w:tcPr>
          <w:p w14:paraId="4D066F22">
            <w:pPr>
              <w:spacing w:line="240" w:lineRule="exact"/>
              <w:jc w:val="center"/>
              <w:rPr>
                <w:ins w:id="2572" w:author="Administrator" w:date="2025-08-21T09:45:00Z"/>
                <w:rFonts w:eastAsia="仿宋_GB2312"/>
                <w:szCs w:val="21"/>
              </w:rPr>
            </w:pPr>
            <w:ins w:id="2573" w:author="Administrator" w:date="2025-08-21T09:45:00Z">
              <w:r>
                <w:rPr>
                  <w:rFonts w:hint="eastAsia" w:eastAsia="仿宋_GB2312"/>
                  <w:szCs w:val="21"/>
                </w:rPr>
                <w:t>36</w:t>
              </w:r>
            </w:ins>
          </w:p>
        </w:tc>
        <w:tc>
          <w:tcPr>
            <w:tcW w:w="2423" w:type="dxa"/>
            <w:vAlign w:val="center"/>
          </w:tcPr>
          <w:p w14:paraId="269055B6">
            <w:pPr>
              <w:spacing w:line="240" w:lineRule="exact"/>
              <w:jc w:val="center"/>
              <w:rPr>
                <w:ins w:id="2574" w:author="Administrator" w:date="2025-08-21T09:45:00Z"/>
                <w:rFonts w:eastAsia="仿宋_GB2312"/>
                <w:szCs w:val="21"/>
              </w:rPr>
            </w:pPr>
            <w:ins w:id="2575" w:author="Administrator" w:date="2025-08-21T09:45:00Z">
              <w:r>
                <w:rPr>
                  <w:rFonts w:hint="eastAsia" w:eastAsia="仿宋_GB2312"/>
                  <w:szCs w:val="21"/>
                </w:rPr>
                <w:t>管线标识桩</w:t>
              </w:r>
            </w:ins>
          </w:p>
        </w:tc>
        <w:tc>
          <w:tcPr>
            <w:tcW w:w="2693" w:type="dxa"/>
            <w:vAlign w:val="center"/>
          </w:tcPr>
          <w:p w14:paraId="122AAAFB">
            <w:pPr>
              <w:spacing w:line="240" w:lineRule="exact"/>
              <w:jc w:val="center"/>
              <w:rPr>
                <w:ins w:id="2576" w:author="Administrator" w:date="2025-08-21T09:45:00Z"/>
                <w:rFonts w:eastAsia="仿宋_GB2312"/>
                <w:szCs w:val="21"/>
              </w:rPr>
            </w:pPr>
          </w:p>
        </w:tc>
        <w:tc>
          <w:tcPr>
            <w:tcW w:w="1843" w:type="dxa"/>
            <w:vAlign w:val="center"/>
          </w:tcPr>
          <w:p w14:paraId="05840951">
            <w:pPr>
              <w:spacing w:line="240" w:lineRule="exact"/>
              <w:jc w:val="center"/>
              <w:rPr>
                <w:ins w:id="2577" w:author="Administrator" w:date="2025-08-21T09:45:00Z"/>
                <w:rFonts w:eastAsia="仿宋_GB2312"/>
                <w:szCs w:val="21"/>
              </w:rPr>
            </w:pPr>
            <w:ins w:id="2578" w:author="Administrator" w:date="2025-08-21T09:45:00Z">
              <w:r>
                <w:rPr>
                  <w:rFonts w:hint="eastAsia" w:eastAsia="仿宋_GB2312"/>
                  <w:szCs w:val="21"/>
                </w:rPr>
                <w:t>300</w:t>
              </w:r>
            </w:ins>
            <w:ins w:id="2579" w:author="Administrator" w:date="2025-08-21T09:45:00Z">
              <w:r>
                <w:rPr>
                  <w:rFonts w:eastAsia="仿宋_GB2312"/>
                  <w:szCs w:val="21"/>
                </w:rPr>
                <w:t>元/个</w:t>
              </w:r>
            </w:ins>
          </w:p>
        </w:tc>
        <w:tc>
          <w:tcPr>
            <w:tcW w:w="2268" w:type="dxa"/>
            <w:vAlign w:val="center"/>
          </w:tcPr>
          <w:p w14:paraId="39762A5E">
            <w:pPr>
              <w:spacing w:line="240" w:lineRule="exact"/>
              <w:jc w:val="center"/>
              <w:rPr>
                <w:ins w:id="2580" w:author="Administrator" w:date="2025-08-21T09:45:00Z"/>
                <w:rFonts w:eastAsia="仿宋_GB2312"/>
                <w:szCs w:val="21"/>
              </w:rPr>
            </w:pPr>
          </w:p>
        </w:tc>
      </w:tr>
    </w:tbl>
    <w:p w14:paraId="5BD95B4D">
      <w:pPr>
        <w:spacing w:line="360" w:lineRule="exact"/>
        <w:rPr>
          <w:ins w:id="2581" w:author="荷包蛋儿童" w:date="2025-08-22T10:33:55Z"/>
          <w:rFonts w:eastAsia="仿宋_GB2312"/>
          <w:sz w:val="24"/>
          <w:szCs w:val="32"/>
        </w:rPr>
      </w:pPr>
      <w:bookmarkStart w:id="12" w:name="_Toc206510149"/>
      <w:bookmarkStart w:id="13" w:name="_Toc206509305"/>
    </w:p>
    <w:p w14:paraId="1241FF00">
      <w:pPr>
        <w:spacing w:line="360" w:lineRule="exact"/>
        <w:rPr>
          <w:ins w:id="2582" w:author="荷包蛋儿童" w:date="2025-08-22T10:33:55Z"/>
          <w:rFonts w:eastAsia="仿宋_GB2312"/>
          <w:sz w:val="24"/>
          <w:szCs w:val="32"/>
        </w:rPr>
      </w:pPr>
    </w:p>
    <w:p w14:paraId="054EC3E1">
      <w:pPr>
        <w:spacing w:line="360" w:lineRule="exact"/>
        <w:rPr>
          <w:ins w:id="2583" w:author="Administrator" w:date="2025-08-21T09:45:00Z"/>
          <w:del w:id="2584" w:author="荷包蛋儿童" w:date="2025-08-22T10:33:54Z"/>
          <w:rFonts w:eastAsia="仿宋_GB2312"/>
          <w:sz w:val="24"/>
          <w:szCs w:val="32"/>
        </w:rPr>
      </w:pPr>
      <w:ins w:id="2585" w:author="Administrator" w:date="2025-08-21T09:45:00Z">
        <w:del w:id="2586" w:author="荷包蛋儿童" w:date="2025-08-22T10:33:54Z">
          <w:r>
            <w:rPr>
              <w:rFonts w:eastAsia="仿宋_GB2312"/>
              <w:sz w:val="24"/>
              <w:szCs w:val="32"/>
            </w:rPr>
            <w:delText>备注：</w:delText>
          </w:r>
        </w:del>
      </w:ins>
      <w:ins w:id="2587" w:author="Administrator" w:date="2025-08-21T09:45:00Z">
        <w:del w:id="2588" w:author="荷包蛋儿童" w:date="2025-08-22T10:33:54Z">
          <w:r>
            <w:rPr>
              <w:rFonts w:hint="eastAsia" w:eastAsia="仿宋_GB2312"/>
              <w:sz w:val="24"/>
              <w:szCs w:val="32"/>
            </w:rPr>
            <w:delText>若柳州市柳江区的征地补偿中无相应类目的补偿标准，可参照柳州市市辖区征地补偿中相应类目的补偿标准。</w:delText>
          </w:r>
        </w:del>
      </w:ins>
    </w:p>
    <w:p w14:paraId="47DA2731">
      <w:pPr>
        <w:keepNext w:val="0"/>
        <w:keepLines w:val="0"/>
        <w:spacing w:line="560" w:lineRule="exact"/>
        <w:jc w:val="both"/>
        <w:outlineLvl w:val="9"/>
        <w:rPr>
          <w:ins w:id="2590" w:author="Administrator" w:date="2025-08-21T10:04:00Z"/>
          <w:rFonts w:ascii="黑体" w:hAnsi="黑体" w:eastAsia="黑体" w:cs="黑体"/>
          <w:b w:val="0"/>
          <w:bCs w:val="0"/>
          <w:color w:val="auto"/>
          <w:sz w:val="32"/>
          <w:szCs w:val="32"/>
          <w:rPrChange w:id="2591" w:author="Administrator" w:date="2025-08-21T10:05:00Z">
            <w:rPr>
              <w:ins w:id="2592" w:author="Administrator" w:date="2025-08-21T10:04:00Z"/>
              <w:rFonts w:ascii="黑体" w:hAnsi="黑体" w:eastAsia="黑体" w:cs="黑体"/>
              <w:b/>
              <w:bCs/>
              <w:color w:val="000000"/>
              <w:sz w:val="32"/>
              <w:szCs w:val="28"/>
            </w:rPr>
          </w:rPrChange>
        </w:rPr>
        <w:pPrChange w:id="2589" w:author="Administrator" w:date="2025-08-21T10:05:00Z">
          <w:pPr>
            <w:keepNext/>
            <w:keepLines/>
            <w:spacing w:line="400" w:lineRule="exact"/>
            <w:jc w:val="center"/>
            <w:outlineLvl w:val="1"/>
          </w:pPr>
        </w:pPrChange>
      </w:pPr>
      <w:ins w:id="2593" w:author="Administrator" w:date="2025-08-21T09:45:00Z">
        <w:r>
          <w:rPr>
            <w:rFonts w:hint="eastAsia" w:ascii="黑体" w:hAnsi="黑体" w:eastAsia="黑体" w:cs="黑体"/>
            <w:b w:val="0"/>
            <w:bCs w:val="0"/>
            <w:color w:val="auto"/>
            <w:sz w:val="32"/>
            <w:szCs w:val="32"/>
            <w:rPrChange w:id="2594" w:author="Administrator" w:date="2025-08-21T10:05:00Z">
              <w:rPr>
                <w:rFonts w:hint="eastAsia" w:ascii="黑体" w:hAnsi="黑体" w:eastAsia="黑体" w:cs="黑体"/>
                <w:b/>
                <w:bCs/>
                <w:color w:val="000000"/>
                <w:sz w:val="32"/>
                <w:szCs w:val="28"/>
              </w:rPr>
            </w:rPrChange>
          </w:rPr>
          <w:t>附件7</w:t>
        </w:r>
      </w:ins>
      <w:ins w:id="2595" w:author="Administrator" w:date="2025-08-21T09:45:00Z">
        <w:r>
          <w:rPr>
            <w:rFonts w:ascii="黑体" w:hAnsi="黑体" w:eastAsia="黑体" w:cs="黑体"/>
            <w:b w:val="0"/>
            <w:bCs w:val="0"/>
            <w:color w:val="auto"/>
            <w:sz w:val="32"/>
            <w:szCs w:val="32"/>
            <w:rPrChange w:id="2596" w:author="Administrator" w:date="2025-08-21T10:05:00Z">
              <w:rPr>
                <w:rFonts w:ascii="黑体" w:hAnsi="黑体" w:eastAsia="黑体" w:cs="黑体"/>
                <w:b/>
                <w:bCs/>
                <w:color w:val="000000"/>
                <w:sz w:val="32"/>
                <w:szCs w:val="28"/>
              </w:rPr>
            </w:rPrChange>
          </w:rPr>
          <w:t xml:space="preserve"> </w:t>
        </w:r>
      </w:ins>
    </w:p>
    <w:p w14:paraId="426A7455">
      <w:pPr>
        <w:keepNext w:val="0"/>
        <w:keepLines w:val="0"/>
        <w:snapToGrid w:val="0"/>
        <w:spacing w:line="560" w:lineRule="exact"/>
        <w:jc w:val="center"/>
        <w:outlineLvl w:val="9"/>
        <w:rPr>
          <w:ins w:id="2598" w:author="Administrator" w:date="2025-08-21T09:45:00Z"/>
          <w:rFonts w:ascii="Times New Roman" w:hAnsi="Times New Roman" w:eastAsia="方正小标宋简体" w:cs="Times New Roman"/>
          <w:b w:val="0"/>
          <w:bCs w:val="0"/>
          <w:color w:val="auto"/>
          <w:sz w:val="44"/>
          <w:szCs w:val="44"/>
          <w:rPrChange w:id="2599" w:author="Administrator" w:date="2025-08-21T10:05:00Z">
            <w:rPr>
              <w:ins w:id="2600" w:author="Administrator" w:date="2025-08-21T09:45:00Z"/>
              <w:rFonts w:ascii="黑体" w:hAnsi="黑体" w:eastAsia="黑体" w:cs="黑体"/>
              <w:b/>
              <w:bCs/>
              <w:color w:val="000000"/>
              <w:sz w:val="32"/>
              <w:szCs w:val="28"/>
            </w:rPr>
          </w:rPrChange>
        </w:rPr>
        <w:pPrChange w:id="2597" w:author="Administrator" w:date="2025-08-21T10:05:00Z">
          <w:pPr>
            <w:keepNext/>
            <w:keepLines/>
            <w:spacing w:line="400" w:lineRule="exact"/>
            <w:jc w:val="center"/>
            <w:outlineLvl w:val="1"/>
          </w:pPr>
        </w:pPrChange>
      </w:pPr>
      <w:ins w:id="2601" w:author="Administrator" w:date="2025-08-21T09:45:00Z">
        <w:r>
          <w:rPr>
            <w:rFonts w:ascii="Times New Roman" w:hAnsi="Times New Roman" w:eastAsia="方正小标宋简体" w:cs="Times New Roman"/>
            <w:b w:val="0"/>
            <w:bCs w:val="0"/>
            <w:color w:val="auto"/>
            <w:sz w:val="44"/>
            <w:szCs w:val="44"/>
            <w:rPrChange w:id="2602" w:author="Administrator" w:date="2025-08-21T10:05:00Z">
              <w:rPr>
                <w:rFonts w:ascii="黑体" w:hAnsi="黑体" w:eastAsia="黑体" w:cs="黑体"/>
                <w:b/>
                <w:bCs/>
                <w:color w:val="000000"/>
                <w:sz w:val="32"/>
                <w:szCs w:val="28"/>
              </w:rPr>
            </w:rPrChange>
          </w:rPr>
          <w:t>房屋装修、装饰补偿标准表</w:t>
        </w:r>
        <w:bookmarkEnd w:id="12"/>
        <w:bookmarkEnd w:id="13"/>
      </w:ins>
    </w:p>
    <w:tbl>
      <w:tblPr>
        <w:tblStyle w:val="18"/>
        <w:tblW w:w="94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510"/>
        <w:gridCol w:w="1155"/>
        <w:gridCol w:w="630"/>
        <w:gridCol w:w="1698"/>
        <w:gridCol w:w="747"/>
        <w:gridCol w:w="510"/>
        <w:gridCol w:w="1875"/>
        <w:gridCol w:w="810"/>
        <w:gridCol w:w="1545"/>
      </w:tblGrid>
      <w:tr w14:paraId="21134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tblHeader/>
          <w:jc w:val="center"/>
          <w:ins w:id="2603" w:author="Administrator" w:date="2025-08-21T09:45:00Z"/>
        </w:trPr>
        <w:tc>
          <w:tcPr>
            <w:tcW w:w="510" w:type="dxa"/>
            <w:vAlign w:val="center"/>
          </w:tcPr>
          <w:p w14:paraId="101B579D">
            <w:pPr>
              <w:widowControl/>
              <w:spacing w:line="240" w:lineRule="exact"/>
              <w:jc w:val="center"/>
              <w:rPr>
                <w:ins w:id="2604" w:author="Administrator" w:date="2025-08-21T09:45:00Z"/>
                <w:rFonts w:eastAsia="仿宋_GB2312"/>
                <w:b/>
                <w:kern w:val="0"/>
                <w:szCs w:val="18"/>
              </w:rPr>
            </w:pPr>
            <w:ins w:id="2605" w:author="Administrator" w:date="2025-08-21T09:45:00Z">
              <w:r>
                <w:rPr>
                  <w:rFonts w:eastAsia="仿宋_GB2312"/>
                  <w:b/>
                  <w:kern w:val="0"/>
                  <w:szCs w:val="18"/>
                </w:rPr>
                <w:t>序号</w:t>
              </w:r>
            </w:ins>
          </w:p>
        </w:tc>
        <w:tc>
          <w:tcPr>
            <w:tcW w:w="1155" w:type="dxa"/>
            <w:vAlign w:val="center"/>
          </w:tcPr>
          <w:p w14:paraId="5D4411EE">
            <w:pPr>
              <w:widowControl/>
              <w:spacing w:line="240" w:lineRule="exact"/>
              <w:jc w:val="center"/>
              <w:rPr>
                <w:ins w:id="2606" w:author="Administrator" w:date="2025-08-21T09:45:00Z"/>
                <w:rFonts w:eastAsia="仿宋_GB2312"/>
                <w:b/>
                <w:kern w:val="0"/>
                <w:szCs w:val="18"/>
              </w:rPr>
            </w:pPr>
            <w:ins w:id="2607" w:author="Administrator" w:date="2025-08-21T09:45:00Z">
              <w:r>
                <w:rPr>
                  <w:rFonts w:eastAsia="仿宋_GB2312"/>
                  <w:b/>
                  <w:kern w:val="0"/>
                  <w:szCs w:val="18"/>
                </w:rPr>
                <w:t>名称</w:t>
              </w:r>
            </w:ins>
          </w:p>
        </w:tc>
        <w:tc>
          <w:tcPr>
            <w:tcW w:w="630" w:type="dxa"/>
            <w:vAlign w:val="center"/>
          </w:tcPr>
          <w:p w14:paraId="42C7760A">
            <w:pPr>
              <w:widowControl/>
              <w:spacing w:line="240" w:lineRule="exact"/>
              <w:jc w:val="center"/>
              <w:rPr>
                <w:ins w:id="2608" w:author="Administrator" w:date="2025-08-21T09:45:00Z"/>
                <w:rFonts w:eastAsia="仿宋_GB2312"/>
                <w:b/>
                <w:kern w:val="0"/>
                <w:szCs w:val="18"/>
              </w:rPr>
            </w:pPr>
            <w:ins w:id="2609" w:author="Administrator" w:date="2025-08-21T09:45:00Z">
              <w:r>
                <w:rPr>
                  <w:rFonts w:eastAsia="仿宋_GB2312"/>
                  <w:b/>
                  <w:kern w:val="0"/>
                  <w:szCs w:val="18"/>
                </w:rPr>
                <w:t>规格</w:t>
              </w:r>
            </w:ins>
          </w:p>
        </w:tc>
        <w:tc>
          <w:tcPr>
            <w:tcW w:w="1698" w:type="dxa"/>
            <w:vAlign w:val="center"/>
          </w:tcPr>
          <w:p w14:paraId="3FC27918">
            <w:pPr>
              <w:widowControl/>
              <w:spacing w:line="240" w:lineRule="exact"/>
              <w:jc w:val="center"/>
              <w:rPr>
                <w:ins w:id="2610" w:author="Administrator" w:date="2025-08-21T09:45:00Z"/>
                <w:rFonts w:eastAsia="仿宋_GB2312"/>
                <w:b/>
                <w:kern w:val="0"/>
                <w:szCs w:val="18"/>
              </w:rPr>
            </w:pPr>
            <w:ins w:id="2611" w:author="Administrator" w:date="2025-08-21T09:45:00Z">
              <w:r>
                <w:rPr>
                  <w:rFonts w:eastAsia="仿宋_GB2312"/>
                  <w:b/>
                  <w:kern w:val="0"/>
                  <w:szCs w:val="18"/>
                </w:rPr>
                <w:t>价格</w:t>
              </w:r>
            </w:ins>
          </w:p>
        </w:tc>
        <w:tc>
          <w:tcPr>
            <w:tcW w:w="747" w:type="dxa"/>
            <w:vAlign w:val="center"/>
          </w:tcPr>
          <w:p w14:paraId="0392ADE4">
            <w:pPr>
              <w:widowControl/>
              <w:spacing w:line="240" w:lineRule="exact"/>
              <w:jc w:val="center"/>
              <w:rPr>
                <w:ins w:id="2612" w:author="Administrator" w:date="2025-08-21T09:45:00Z"/>
                <w:rFonts w:eastAsia="仿宋_GB2312"/>
                <w:b/>
                <w:kern w:val="0"/>
                <w:szCs w:val="18"/>
              </w:rPr>
            </w:pPr>
            <w:ins w:id="2613" w:author="Administrator" w:date="2025-08-21T09:45:00Z">
              <w:r>
                <w:rPr>
                  <w:rFonts w:eastAsia="仿宋_GB2312"/>
                  <w:b/>
                  <w:kern w:val="0"/>
                  <w:szCs w:val="18"/>
                </w:rPr>
                <w:t>内容</w:t>
              </w:r>
            </w:ins>
          </w:p>
        </w:tc>
        <w:tc>
          <w:tcPr>
            <w:tcW w:w="510" w:type="dxa"/>
            <w:vAlign w:val="center"/>
          </w:tcPr>
          <w:p w14:paraId="6B72A577">
            <w:pPr>
              <w:widowControl/>
              <w:spacing w:line="240" w:lineRule="exact"/>
              <w:jc w:val="center"/>
              <w:rPr>
                <w:ins w:id="2614" w:author="Administrator" w:date="2025-08-21T09:45:00Z"/>
                <w:rFonts w:eastAsia="仿宋_GB2312"/>
                <w:b/>
                <w:kern w:val="0"/>
                <w:szCs w:val="18"/>
              </w:rPr>
            </w:pPr>
            <w:ins w:id="2615" w:author="Administrator" w:date="2025-08-21T09:45:00Z">
              <w:r>
                <w:rPr>
                  <w:rFonts w:eastAsia="仿宋_GB2312"/>
                  <w:b/>
                  <w:kern w:val="0"/>
                  <w:szCs w:val="18"/>
                </w:rPr>
                <w:t>序号</w:t>
              </w:r>
            </w:ins>
          </w:p>
        </w:tc>
        <w:tc>
          <w:tcPr>
            <w:tcW w:w="1875" w:type="dxa"/>
            <w:vAlign w:val="center"/>
          </w:tcPr>
          <w:p w14:paraId="295F752C">
            <w:pPr>
              <w:widowControl/>
              <w:spacing w:line="240" w:lineRule="exact"/>
              <w:jc w:val="center"/>
              <w:rPr>
                <w:ins w:id="2616" w:author="Administrator" w:date="2025-08-21T09:45:00Z"/>
                <w:rFonts w:eastAsia="仿宋_GB2312"/>
                <w:b/>
                <w:kern w:val="0"/>
                <w:szCs w:val="18"/>
              </w:rPr>
            </w:pPr>
            <w:ins w:id="2617" w:author="Administrator" w:date="2025-08-21T09:45:00Z">
              <w:r>
                <w:rPr>
                  <w:rFonts w:eastAsia="仿宋_GB2312"/>
                  <w:b/>
                  <w:kern w:val="0"/>
                  <w:szCs w:val="18"/>
                </w:rPr>
                <w:t>名称</w:t>
              </w:r>
            </w:ins>
          </w:p>
        </w:tc>
        <w:tc>
          <w:tcPr>
            <w:tcW w:w="810" w:type="dxa"/>
            <w:vAlign w:val="center"/>
          </w:tcPr>
          <w:p w14:paraId="374EAFC2">
            <w:pPr>
              <w:widowControl/>
              <w:spacing w:line="240" w:lineRule="exact"/>
              <w:jc w:val="center"/>
              <w:rPr>
                <w:ins w:id="2618" w:author="Administrator" w:date="2025-08-21T09:45:00Z"/>
                <w:rFonts w:eastAsia="仿宋_GB2312"/>
                <w:b/>
                <w:kern w:val="0"/>
                <w:szCs w:val="18"/>
              </w:rPr>
            </w:pPr>
            <w:ins w:id="2619" w:author="Administrator" w:date="2025-08-21T09:45:00Z">
              <w:r>
                <w:rPr>
                  <w:rFonts w:eastAsia="仿宋_GB2312"/>
                  <w:b/>
                  <w:kern w:val="0"/>
                  <w:szCs w:val="18"/>
                </w:rPr>
                <w:t>规格</w:t>
              </w:r>
            </w:ins>
          </w:p>
        </w:tc>
        <w:tc>
          <w:tcPr>
            <w:tcW w:w="1545" w:type="dxa"/>
            <w:vAlign w:val="center"/>
          </w:tcPr>
          <w:p w14:paraId="3BD450C2">
            <w:pPr>
              <w:widowControl/>
              <w:spacing w:line="240" w:lineRule="exact"/>
              <w:jc w:val="center"/>
              <w:rPr>
                <w:ins w:id="2620" w:author="Administrator" w:date="2025-08-21T09:45:00Z"/>
                <w:rFonts w:eastAsia="仿宋_GB2312"/>
                <w:b/>
                <w:kern w:val="0"/>
                <w:szCs w:val="18"/>
              </w:rPr>
            </w:pPr>
            <w:ins w:id="2621" w:author="Administrator" w:date="2025-08-21T09:45:00Z">
              <w:r>
                <w:rPr>
                  <w:rFonts w:eastAsia="仿宋_GB2312"/>
                  <w:b/>
                  <w:kern w:val="0"/>
                  <w:szCs w:val="18"/>
                </w:rPr>
                <w:t>价格</w:t>
              </w:r>
            </w:ins>
          </w:p>
        </w:tc>
      </w:tr>
      <w:tr w14:paraId="05DCA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622" w:author="Administrator" w:date="2025-08-21T09:45:00Z"/>
        </w:trPr>
        <w:tc>
          <w:tcPr>
            <w:tcW w:w="510" w:type="dxa"/>
            <w:vMerge w:val="restart"/>
            <w:vAlign w:val="center"/>
          </w:tcPr>
          <w:p w14:paraId="53334B4A">
            <w:pPr>
              <w:widowControl/>
              <w:spacing w:line="240" w:lineRule="exact"/>
              <w:jc w:val="center"/>
              <w:rPr>
                <w:ins w:id="2623" w:author="Administrator" w:date="2025-08-21T09:45:00Z"/>
                <w:rFonts w:eastAsia="仿宋_GB2312"/>
                <w:kern w:val="0"/>
                <w:szCs w:val="18"/>
              </w:rPr>
            </w:pPr>
            <w:ins w:id="2624" w:author="Administrator" w:date="2025-08-21T09:45:00Z">
              <w:r>
                <w:rPr>
                  <w:rFonts w:eastAsia="仿宋_GB2312"/>
                  <w:kern w:val="0"/>
                  <w:szCs w:val="18"/>
                </w:rPr>
                <w:t>1</w:t>
              </w:r>
            </w:ins>
          </w:p>
        </w:tc>
        <w:tc>
          <w:tcPr>
            <w:tcW w:w="1155" w:type="dxa"/>
            <w:vMerge w:val="restart"/>
            <w:vAlign w:val="center"/>
          </w:tcPr>
          <w:p w14:paraId="3B8B1E0C">
            <w:pPr>
              <w:widowControl/>
              <w:spacing w:line="240" w:lineRule="exact"/>
              <w:jc w:val="center"/>
              <w:rPr>
                <w:ins w:id="2625" w:author="Administrator" w:date="2025-08-21T09:45:00Z"/>
                <w:rFonts w:eastAsia="仿宋_GB2312"/>
                <w:kern w:val="0"/>
                <w:szCs w:val="18"/>
              </w:rPr>
            </w:pPr>
            <w:ins w:id="2626" w:author="Administrator" w:date="2025-08-21T09:45:00Z">
              <w:r>
                <w:rPr>
                  <w:rFonts w:eastAsia="仿宋_GB2312"/>
                  <w:kern w:val="0"/>
                  <w:szCs w:val="18"/>
                </w:rPr>
                <w:t>实木地板</w:t>
              </w:r>
            </w:ins>
          </w:p>
        </w:tc>
        <w:tc>
          <w:tcPr>
            <w:tcW w:w="630" w:type="dxa"/>
            <w:vAlign w:val="center"/>
          </w:tcPr>
          <w:p w14:paraId="0C7B100D">
            <w:pPr>
              <w:widowControl/>
              <w:spacing w:line="240" w:lineRule="exact"/>
              <w:jc w:val="center"/>
              <w:rPr>
                <w:ins w:id="2627" w:author="Administrator" w:date="2025-08-21T09:45:00Z"/>
                <w:rFonts w:eastAsia="仿宋_GB2312"/>
                <w:kern w:val="0"/>
                <w:szCs w:val="18"/>
              </w:rPr>
            </w:pPr>
            <w:ins w:id="2628" w:author="Administrator" w:date="2025-08-21T09:45:00Z">
              <w:r>
                <w:rPr>
                  <w:rFonts w:eastAsia="仿宋_GB2312"/>
                  <w:kern w:val="0"/>
                  <w:szCs w:val="18"/>
                </w:rPr>
                <w:t>高档</w:t>
              </w:r>
            </w:ins>
          </w:p>
        </w:tc>
        <w:tc>
          <w:tcPr>
            <w:tcW w:w="1698" w:type="dxa"/>
            <w:vAlign w:val="center"/>
          </w:tcPr>
          <w:p w14:paraId="20FF0255">
            <w:pPr>
              <w:widowControl/>
              <w:spacing w:line="240" w:lineRule="exact"/>
              <w:jc w:val="center"/>
              <w:rPr>
                <w:ins w:id="2629" w:author="Administrator" w:date="2025-08-21T09:45:00Z"/>
                <w:rFonts w:eastAsia="仿宋_GB2312"/>
                <w:kern w:val="0"/>
                <w:szCs w:val="18"/>
              </w:rPr>
            </w:pPr>
            <w:ins w:id="2630" w:author="Administrator" w:date="2025-08-21T09:45:00Z">
              <w:r>
                <w:rPr>
                  <w:rFonts w:eastAsia="仿宋_GB2312"/>
                  <w:kern w:val="0"/>
                  <w:szCs w:val="18"/>
                </w:rPr>
                <w:t>220-250元/平方米</w:t>
              </w:r>
            </w:ins>
          </w:p>
        </w:tc>
        <w:tc>
          <w:tcPr>
            <w:tcW w:w="747" w:type="dxa"/>
            <w:vMerge w:val="restart"/>
            <w:vAlign w:val="center"/>
          </w:tcPr>
          <w:p w14:paraId="274CDEAA">
            <w:pPr>
              <w:widowControl/>
              <w:spacing w:line="240" w:lineRule="exact"/>
              <w:jc w:val="center"/>
              <w:rPr>
                <w:ins w:id="2631" w:author="Administrator" w:date="2025-08-21T09:45:00Z"/>
                <w:rFonts w:eastAsia="仿宋_GB2312"/>
                <w:kern w:val="0"/>
                <w:szCs w:val="18"/>
              </w:rPr>
            </w:pPr>
            <w:ins w:id="2632" w:author="Administrator" w:date="2025-08-21T09:45:00Z">
              <w:r>
                <w:rPr>
                  <w:rFonts w:eastAsia="仿宋_GB2312"/>
                  <w:kern w:val="0"/>
                  <w:szCs w:val="18"/>
                </w:rPr>
                <w:t>门窗</w:t>
              </w:r>
            </w:ins>
          </w:p>
        </w:tc>
        <w:tc>
          <w:tcPr>
            <w:tcW w:w="510" w:type="dxa"/>
            <w:vMerge w:val="restart"/>
            <w:vAlign w:val="center"/>
          </w:tcPr>
          <w:p w14:paraId="489F20DC">
            <w:pPr>
              <w:widowControl/>
              <w:spacing w:line="240" w:lineRule="exact"/>
              <w:jc w:val="center"/>
              <w:rPr>
                <w:ins w:id="2633" w:author="Administrator" w:date="2025-08-21T09:45:00Z"/>
                <w:rFonts w:eastAsia="仿宋_GB2312"/>
                <w:kern w:val="0"/>
                <w:szCs w:val="18"/>
              </w:rPr>
            </w:pPr>
            <w:ins w:id="2634" w:author="Administrator" w:date="2025-08-21T09:45:00Z">
              <w:r>
                <w:rPr>
                  <w:rFonts w:eastAsia="仿宋_GB2312"/>
                  <w:kern w:val="0"/>
                  <w:szCs w:val="18"/>
                </w:rPr>
                <w:t>27</w:t>
              </w:r>
            </w:ins>
          </w:p>
        </w:tc>
        <w:tc>
          <w:tcPr>
            <w:tcW w:w="1875" w:type="dxa"/>
            <w:vMerge w:val="restart"/>
            <w:vAlign w:val="center"/>
          </w:tcPr>
          <w:p w14:paraId="64D14ECB">
            <w:pPr>
              <w:widowControl/>
              <w:spacing w:line="240" w:lineRule="exact"/>
              <w:jc w:val="center"/>
              <w:rPr>
                <w:ins w:id="2635" w:author="Administrator" w:date="2025-08-21T09:45:00Z"/>
                <w:rFonts w:eastAsia="仿宋_GB2312"/>
                <w:kern w:val="0"/>
                <w:szCs w:val="18"/>
              </w:rPr>
            </w:pPr>
            <w:ins w:id="2636" w:author="Administrator" w:date="2025-08-21T09:45:00Z">
              <w:r>
                <w:rPr>
                  <w:rFonts w:eastAsia="仿宋_GB2312"/>
                  <w:kern w:val="0"/>
                  <w:szCs w:val="18"/>
                </w:rPr>
                <w:t>普通铁门</w:t>
              </w:r>
            </w:ins>
          </w:p>
        </w:tc>
        <w:tc>
          <w:tcPr>
            <w:tcW w:w="810" w:type="dxa"/>
            <w:vMerge w:val="restart"/>
            <w:vAlign w:val="center"/>
          </w:tcPr>
          <w:p w14:paraId="7E4DB32F">
            <w:pPr>
              <w:widowControl/>
              <w:spacing w:line="240" w:lineRule="exact"/>
              <w:jc w:val="center"/>
              <w:rPr>
                <w:ins w:id="2637" w:author="Administrator" w:date="2025-08-21T09:45:00Z"/>
                <w:rFonts w:eastAsia="仿宋_GB2312"/>
                <w:kern w:val="0"/>
                <w:szCs w:val="18"/>
              </w:rPr>
            </w:pPr>
            <w:ins w:id="2638" w:author="Administrator" w:date="2025-08-21T09:45:00Z">
              <w:r>
                <w:rPr>
                  <w:rFonts w:eastAsia="仿宋_GB2312"/>
                  <w:kern w:val="0"/>
                  <w:szCs w:val="18"/>
                </w:rPr>
                <w:t>1.8㎡拆为一扇</w:t>
              </w:r>
            </w:ins>
          </w:p>
        </w:tc>
        <w:tc>
          <w:tcPr>
            <w:tcW w:w="1545" w:type="dxa"/>
            <w:vMerge w:val="restart"/>
            <w:vAlign w:val="center"/>
          </w:tcPr>
          <w:p w14:paraId="2648ABFF">
            <w:pPr>
              <w:widowControl/>
              <w:spacing w:line="240" w:lineRule="exact"/>
              <w:jc w:val="center"/>
              <w:rPr>
                <w:ins w:id="2639" w:author="Administrator" w:date="2025-08-21T09:45:00Z"/>
                <w:rFonts w:eastAsia="仿宋_GB2312"/>
                <w:kern w:val="0"/>
                <w:szCs w:val="18"/>
              </w:rPr>
            </w:pPr>
            <w:ins w:id="2640" w:author="Administrator" w:date="2025-08-21T09:45:00Z">
              <w:r>
                <w:rPr>
                  <w:rFonts w:eastAsia="仿宋_GB2312"/>
                  <w:kern w:val="0"/>
                  <w:szCs w:val="18"/>
                </w:rPr>
                <w:t>200元/扇</w:t>
              </w:r>
            </w:ins>
          </w:p>
        </w:tc>
      </w:tr>
      <w:tr w14:paraId="310D1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641" w:author="Administrator" w:date="2025-08-21T09:45:00Z"/>
        </w:trPr>
        <w:tc>
          <w:tcPr>
            <w:tcW w:w="510" w:type="dxa"/>
            <w:vMerge w:val="continue"/>
            <w:vAlign w:val="center"/>
          </w:tcPr>
          <w:p w14:paraId="4FCF5AD7">
            <w:pPr>
              <w:widowControl/>
              <w:spacing w:line="240" w:lineRule="exact"/>
              <w:jc w:val="center"/>
              <w:rPr>
                <w:ins w:id="2642" w:author="Administrator" w:date="2025-08-21T09:45:00Z"/>
                <w:rFonts w:eastAsia="仿宋_GB2312"/>
                <w:kern w:val="0"/>
                <w:szCs w:val="18"/>
              </w:rPr>
            </w:pPr>
          </w:p>
        </w:tc>
        <w:tc>
          <w:tcPr>
            <w:tcW w:w="1155" w:type="dxa"/>
            <w:vMerge w:val="continue"/>
            <w:vAlign w:val="center"/>
          </w:tcPr>
          <w:p w14:paraId="7A0015FB">
            <w:pPr>
              <w:widowControl/>
              <w:spacing w:line="240" w:lineRule="exact"/>
              <w:jc w:val="center"/>
              <w:rPr>
                <w:ins w:id="2643" w:author="Administrator" w:date="2025-08-21T09:45:00Z"/>
                <w:rFonts w:eastAsia="仿宋_GB2312"/>
                <w:kern w:val="0"/>
                <w:szCs w:val="18"/>
              </w:rPr>
            </w:pPr>
          </w:p>
        </w:tc>
        <w:tc>
          <w:tcPr>
            <w:tcW w:w="630" w:type="dxa"/>
            <w:vAlign w:val="center"/>
          </w:tcPr>
          <w:p w14:paraId="11EB02DD">
            <w:pPr>
              <w:widowControl/>
              <w:spacing w:line="240" w:lineRule="exact"/>
              <w:jc w:val="center"/>
              <w:rPr>
                <w:ins w:id="2644" w:author="Administrator" w:date="2025-08-21T09:45:00Z"/>
                <w:rFonts w:eastAsia="仿宋_GB2312"/>
                <w:kern w:val="0"/>
                <w:szCs w:val="18"/>
              </w:rPr>
            </w:pPr>
            <w:ins w:id="2645" w:author="Administrator" w:date="2025-08-21T09:45:00Z">
              <w:r>
                <w:rPr>
                  <w:rFonts w:eastAsia="仿宋_GB2312"/>
                  <w:kern w:val="0"/>
                  <w:szCs w:val="18"/>
                </w:rPr>
                <w:t>中档</w:t>
              </w:r>
            </w:ins>
          </w:p>
        </w:tc>
        <w:tc>
          <w:tcPr>
            <w:tcW w:w="1698" w:type="dxa"/>
            <w:vAlign w:val="center"/>
          </w:tcPr>
          <w:p w14:paraId="3E376D9F">
            <w:pPr>
              <w:widowControl/>
              <w:spacing w:line="240" w:lineRule="exact"/>
              <w:jc w:val="center"/>
              <w:rPr>
                <w:ins w:id="2646" w:author="Administrator" w:date="2025-08-21T09:45:00Z"/>
                <w:rFonts w:eastAsia="仿宋_GB2312"/>
                <w:kern w:val="0"/>
                <w:szCs w:val="18"/>
              </w:rPr>
            </w:pPr>
            <w:ins w:id="2647" w:author="Administrator" w:date="2025-08-21T09:45:00Z">
              <w:r>
                <w:rPr>
                  <w:rFonts w:eastAsia="仿宋_GB2312"/>
                  <w:kern w:val="0"/>
                  <w:szCs w:val="18"/>
                </w:rPr>
                <w:t>170-220元/平方米</w:t>
              </w:r>
            </w:ins>
          </w:p>
        </w:tc>
        <w:tc>
          <w:tcPr>
            <w:tcW w:w="747" w:type="dxa"/>
            <w:vMerge w:val="continue"/>
            <w:vAlign w:val="center"/>
          </w:tcPr>
          <w:p w14:paraId="3E8A7BF0">
            <w:pPr>
              <w:widowControl/>
              <w:spacing w:line="240" w:lineRule="exact"/>
              <w:jc w:val="center"/>
              <w:rPr>
                <w:ins w:id="2648" w:author="Administrator" w:date="2025-08-21T09:45:00Z"/>
                <w:rFonts w:eastAsia="仿宋_GB2312"/>
                <w:kern w:val="0"/>
                <w:szCs w:val="18"/>
              </w:rPr>
            </w:pPr>
          </w:p>
        </w:tc>
        <w:tc>
          <w:tcPr>
            <w:tcW w:w="510" w:type="dxa"/>
            <w:vMerge w:val="continue"/>
            <w:vAlign w:val="center"/>
          </w:tcPr>
          <w:p w14:paraId="053874AD">
            <w:pPr>
              <w:widowControl/>
              <w:spacing w:line="240" w:lineRule="exact"/>
              <w:jc w:val="center"/>
              <w:rPr>
                <w:ins w:id="2649" w:author="Administrator" w:date="2025-08-21T09:45:00Z"/>
                <w:rFonts w:eastAsia="仿宋_GB2312"/>
                <w:kern w:val="0"/>
                <w:szCs w:val="18"/>
              </w:rPr>
            </w:pPr>
          </w:p>
        </w:tc>
        <w:tc>
          <w:tcPr>
            <w:tcW w:w="1875" w:type="dxa"/>
            <w:vMerge w:val="continue"/>
            <w:vAlign w:val="center"/>
          </w:tcPr>
          <w:p w14:paraId="1DFC1024">
            <w:pPr>
              <w:widowControl/>
              <w:spacing w:line="240" w:lineRule="exact"/>
              <w:jc w:val="center"/>
              <w:rPr>
                <w:ins w:id="2650" w:author="Administrator" w:date="2025-08-21T09:45:00Z"/>
                <w:rFonts w:eastAsia="仿宋_GB2312"/>
                <w:kern w:val="0"/>
                <w:szCs w:val="18"/>
              </w:rPr>
            </w:pPr>
          </w:p>
        </w:tc>
        <w:tc>
          <w:tcPr>
            <w:tcW w:w="810" w:type="dxa"/>
            <w:vMerge w:val="continue"/>
            <w:vAlign w:val="center"/>
          </w:tcPr>
          <w:p w14:paraId="313782BB">
            <w:pPr>
              <w:widowControl/>
              <w:spacing w:line="240" w:lineRule="exact"/>
              <w:jc w:val="center"/>
              <w:rPr>
                <w:ins w:id="2651" w:author="Administrator" w:date="2025-08-21T09:45:00Z"/>
                <w:rFonts w:eastAsia="仿宋_GB2312"/>
                <w:kern w:val="0"/>
                <w:szCs w:val="18"/>
              </w:rPr>
            </w:pPr>
          </w:p>
        </w:tc>
        <w:tc>
          <w:tcPr>
            <w:tcW w:w="1545" w:type="dxa"/>
            <w:vMerge w:val="continue"/>
            <w:vAlign w:val="center"/>
          </w:tcPr>
          <w:p w14:paraId="38E7F25B">
            <w:pPr>
              <w:widowControl/>
              <w:spacing w:line="240" w:lineRule="exact"/>
              <w:jc w:val="center"/>
              <w:rPr>
                <w:ins w:id="2652" w:author="Administrator" w:date="2025-08-21T09:45:00Z"/>
                <w:rFonts w:eastAsia="仿宋_GB2312"/>
                <w:kern w:val="0"/>
                <w:szCs w:val="18"/>
              </w:rPr>
            </w:pPr>
          </w:p>
        </w:tc>
      </w:tr>
      <w:tr w14:paraId="5A293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653" w:author="Administrator" w:date="2025-08-21T09:45:00Z"/>
        </w:trPr>
        <w:tc>
          <w:tcPr>
            <w:tcW w:w="510" w:type="dxa"/>
            <w:vMerge w:val="continue"/>
            <w:vAlign w:val="center"/>
          </w:tcPr>
          <w:p w14:paraId="599552A7">
            <w:pPr>
              <w:widowControl/>
              <w:spacing w:line="240" w:lineRule="exact"/>
              <w:jc w:val="center"/>
              <w:rPr>
                <w:ins w:id="2654" w:author="Administrator" w:date="2025-08-21T09:45:00Z"/>
                <w:rFonts w:eastAsia="仿宋_GB2312"/>
                <w:kern w:val="0"/>
                <w:szCs w:val="18"/>
              </w:rPr>
            </w:pPr>
          </w:p>
        </w:tc>
        <w:tc>
          <w:tcPr>
            <w:tcW w:w="1155" w:type="dxa"/>
            <w:vMerge w:val="continue"/>
            <w:vAlign w:val="center"/>
          </w:tcPr>
          <w:p w14:paraId="2BE58AC3">
            <w:pPr>
              <w:widowControl/>
              <w:spacing w:line="240" w:lineRule="exact"/>
              <w:jc w:val="center"/>
              <w:rPr>
                <w:ins w:id="2655" w:author="Administrator" w:date="2025-08-21T09:45:00Z"/>
                <w:rFonts w:eastAsia="仿宋_GB2312"/>
                <w:kern w:val="0"/>
                <w:szCs w:val="18"/>
              </w:rPr>
            </w:pPr>
          </w:p>
        </w:tc>
        <w:tc>
          <w:tcPr>
            <w:tcW w:w="630" w:type="dxa"/>
            <w:vAlign w:val="center"/>
          </w:tcPr>
          <w:p w14:paraId="7F8D6ADC">
            <w:pPr>
              <w:widowControl/>
              <w:spacing w:line="240" w:lineRule="exact"/>
              <w:jc w:val="center"/>
              <w:rPr>
                <w:ins w:id="2656" w:author="Administrator" w:date="2025-08-21T09:45:00Z"/>
                <w:rFonts w:eastAsia="仿宋_GB2312"/>
                <w:kern w:val="0"/>
                <w:szCs w:val="18"/>
              </w:rPr>
            </w:pPr>
            <w:ins w:id="2657" w:author="Administrator" w:date="2025-08-21T09:45:00Z">
              <w:r>
                <w:rPr>
                  <w:rFonts w:eastAsia="仿宋_GB2312"/>
                  <w:kern w:val="0"/>
                  <w:szCs w:val="18"/>
                </w:rPr>
                <w:t>普通</w:t>
              </w:r>
            </w:ins>
          </w:p>
        </w:tc>
        <w:tc>
          <w:tcPr>
            <w:tcW w:w="1698" w:type="dxa"/>
            <w:vAlign w:val="center"/>
          </w:tcPr>
          <w:p w14:paraId="008307E4">
            <w:pPr>
              <w:widowControl/>
              <w:spacing w:line="240" w:lineRule="exact"/>
              <w:jc w:val="center"/>
              <w:rPr>
                <w:ins w:id="2658" w:author="Administrator" w:date="2025-08-21T09:45:00Z"/>
                <w:rFonts w:eastAsia="仿宋_GB2312"/>
                <w:kern w:val="0"/>
                <w:szCs w:val="18"/>
              </w:rPr>
            </w:pPr>
            <w:ins w:id="2659" w:author="Administrator" w:date="2025-08-21T09:45:00Z">
              <w:r>
                <w:rPr>
                  <w:rFonts w:eastAsia="仿宋_GB2312"/>
                  <w:kern w:val="0"/>
                  <w:szCs w:val="18"/>
                </w:rPr>
                <w:t>150-170元/平方米</w:t>
              </w:r>
            </w:ins>
          </w:p>
        </w:tc>
        <w:tc>
          <w:tcPr>
            <w:tcW w:w="747" w:type="dxa"/>
            <w:vMerge w:val="continue"/>
            <w:vAlign w:val="center"/>
          </w:tcPr>
          <w:p w14:paraId="64F01592">
            <w:pPr>
              <w:widowControl/>
              <w:spacing w:line="240" w:lineRule="exact"/>
              <w:jc w:val="center"/>
              <w:rPr>
                <w:ins w:id="2660" w:author="Administrator" w:date="2025-08-21T09:45:00Z"/>
                <w:rFonts w:eastAsia="仿宋_GB2312"/>
                <w:kern w:val="0"/>
                <w:szCs w:val="18"/>
              </w:rPr>
            </w:pPr>
          </w:p>
        </w:tc>
        <w:tc>
          <w:tcPr>
            <w:tcW w:w="510" w:type="dxa"/>
            <w:vAlign w:val="center"/>
          </w:tcPr>
          <w:p w14:paraId="408E84CB">
            <w:pPr>
              <w:widowControl/>
              <w:spacing w:line="240" w:lineRule="exact"/>
              <w:jc w:val="center"/>
              <w:rPr>
                <w:ins w:id="2661" w:author="Administrator" w:date="2025-08-21T09:45:00Z"/>
                <w:rFonts w:eastAsia="仿宋_GB2312"/>
                <w:kern w:val="0"/>
                <w:szCs w:val="18"/>
              </w:rPr>
            </w:pPr>
            <w:ins w:id="2662" w:author="Administrator" w:date="2025-08-21T09:45:00Z">
              <w:r>
                <w:rPr>
                  <w:rFonts w:eastAsia="仿宋_GB2312"/>
                  <w:kern w:val="0"/>
                  <w:szCs w:val="18"/>
                </w:rPr>
                <w:t>28</w:t>
              </w:r>
            </w:ins>
          </w:p>
        </w:tc>
        <w:tc>
          <w:tcPr>
            <w:tcW w:w="1875" w:type="dxa"/>
            <w:vAlign w:val="center"/>
          </w:tcPr>
          <w:p w14:paraId="78ECA251">
            <w:pPr>
              <w:widowControl/>
              <w:spacing w:line="240" w:lineRule="exact"/>
              <w:jc w:val="center"/>
              <w:rPr>
                <w:ins w:id="2663" w:author="Administrator" w:date="2025-08-21T09:45:00Z"/>
                <w:rFonts w:eastAsia="仿宋_GB2312"/>
                <w:kern w:val="0"/>
                <w:szCs w:val="18"/>
              </w:rPr>
            </w:pPr>
            <w:ins w:id="2664" w:author="Administrator" w:date="2025-08-21T09:45:00Z">
              <w:r>
                <w:rPr>
                  <w:rFonts w:eastAsia="仿宋_GB2312"/>
                  <w:kern w:val="0"/>
                  <w:szCs w:val="18"/>
                </w:rPr>
                <w:t>铝合金窗</w:t>
              </w:r>
            </w:ins>
          </w:p>
        </w:tc>
        <w:tc>
          <w:tcPr>
            <w:tcW w:w="810" w:type="dxa"/>
            <w:vAlign w:val="center"/>
          </w:tcPr>
          <w:p w14:paraId="2891F04C">
            <w:pPr>
              <w:widowControl/>
              <w:spacing w:line="240" w:lineRule="exact"/>
              <w:jc w:val="center"/>
              <w:rPr>
                <w:ins w:id="2665" w:author="Administrator" w:date="2025-08-21T09:45:00Z"/>
                <w:rFonts w:eastAsia="仿宋_GB2312"/>
                <w:kern w:val="0"/>
                <w:szCs w:val="18"/>
              </w:rPr>
            </w:pPr>
          </w:p>
        </w:tc>
        <w:tc>
          <w:tcPr>
            <w:tcW w:w="1545" w:type="dxa"/>
            <w:vAlign w:val="center"/>
          </w:tcPr>
          <w:p w14:paraId="6F3A881E">
            <w:pPr>
              <w:widowControl/>
              <w:spacing w:line="240" w:lineRule="exact"/>
              <w:jc w:val="center"/>
              <w:rPr>
                <w:ins w:id="2666" w:author="Administrator" w:date="2025-08-21T09:45:00Z"/>
                <w:rFonts w:eastAsia="仿宋_GB2312"/>
                <w:kern w:val="0"/>
                <w:szCs w:val="18"/>
              </w:rPr>
            </w:pPr>
            <w:ins w:id="2667" w:author="Administrator" w:date="2025-08-21T09:45:00Z">
              <w:r>
                <w:rPr>
                  <w:rFonts w:eastAsia="仿宋_GB2312"/>
                  <w:kern w:val="0"/>
                  <w:szCs w:val="18"/>
                </w:rPr>
                <w:t>150元/平方米</w:t>
              </w:r>
            </w:ins>
          </w:p>
        </w:tc>
      </w:tr>
      <w:tr w14:paraId="5DD77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668" w:author="Administrator" w:date="2025-08-21T09:45:00Z"/>
        </w:trPr>
        <w:tc>
          <w:tcPr>
            <w:tcW w:w="510" w:type="dxa"/>
            <w:vMerge w:val="restart"/>
            <w:vAlign w:val="center"/>
          </w:tcPr>
          <w:p w14:paraId="2FFD93CA">
            <w:pPr>
              <w:widowControl/>
              <w:spacing w:line="240" w:lineRule="exact"/>
              <w:jc w:val="center"/>
              <w:rPr>
                <w:ins w:id="2669" w:author="Administrator" w:date="2025-08-21T09:45:00Z"/>
                <w:rFonts w:eastAsia="仿宋_GB2312"/>
                <w:kern w:val="0"/>
                <w:szCs w:val="18"/>
              </w:rPr>
            </w:pPr>
            <w:ins w:id="2670" w:author="Administrator" w:date="2025-08-21T09:45:00Z">
              <w:r>
                <w:rPr>
                  <w:rFonts w:eastAsia="仿宋_GB2312"/>
                  <w:kern w:val="0"/>
                  <w:szCs w:val="18"/>
                </w:rPr>
                <w:t>2</w:t>
              </w:r>
            </w:ins>
          </w:p>
        </w:tc>
        <w:tc>
          <w:tcPr>
            <w:tcW w:w="1155" w:type="dxa"/>
            <w:vMerge w:val="restart"/>
            <w:vAlign w:val="center"/>
          </w:tcPr>
          <w:p w14:paraId="6609AE55">
            <w:pPr>
              <w:widowControl/>
              <w:spacing w:line="240" w:lineRule="exact"/>
              <w:jc w:val="center"/>
              <w:rPr>
                <w:ins w:id="2671" w:author="Administrator" w:date="2025-08-21T09:45:00Z"/>
                <w:rFonts w:eastAsia="仿宋_GB2312"/>
                <w:kern w:val="0"/>
                <w:szCs w:val="18"/>
              </w:rPr>
            </w:pPr>
            <w:ins w:id="2672" w:author="Administrator" w:date="2025-08-21T09:45:00Z">
              <w:r>
                <w:rPr>
                  <w:rFonts w:eastAsia="仿宋_GB2312"/>
                  <w:kern w:val="0"/>
                  <w:szCs w:val="18"/>
                </w:rPr>
                <w:t>地砖</w:t>
              </w:r>
            </w:ins>
          </w:p>
        </w:tc>
        <w:tc>
          <w:tcPr>
            <w:tcW w:w="630" w:type="dxa"/>
            <w:vAlign w:val="center"/>
          </w:tcPr>
          <w:p w14:paraId="13F5F94D">
            <w:pPr>
              <w:widowControl/>
              <w:spacing w:line="240" w:lineRule="exact"/>
              <w:jc w:val="center"/>
              <w:rPr>
                <w:ins w:id="2673" w:author="Administrator" w:date="2025-08-21T09:45:00Z"/>
                <w:rFonts w:eastAsia="仿宋_GB2312"/>
                <w:kern w:val="0"/>
                <w:szCs w:val="18"/>
              </w:rPr>
            </w:pPr>
            <w:ins w:id="2674" w:author="Administrator" w:date="2025-08-21T09:45:00Z">
              <w:r>
                <w:rPr>
                  <w:rFonts w:eastAsia="仿宋_GB2312"/>
                  <w:kern w:val="0"/>
                  <w:szCs w:val="18"/>
                </w:rPr>
                <w:t>高档</w:t>
              </w:r>
            </w:ins>
          </w:p>
        </w:tc>
        <w:tc>
          <w:tcPr>
            <w:tcW w:w="1698" w:type="dxa"/>
            <w:vAlign w:val="center"/>
          </w:tcPr>
          <w:p w14:paraId="0BB871D5">
            <w:pPr>
              <w:widowControl/>
              <w:spacing w:line="240" w:lineRule="exact"/>
              <w:jc w:val="center"/>
              <w:rPr>
                <w:ins w:id="2675" w:author="Administrator" w:date="2025-08-21T09:45:00Z"/>
                <w:rFonts w:eastAsia="仿宋_GB2312"/>
                <w:kern w:val="0"/>
                <w:szCs w:val="18"/>
              </w:rPr>
            </w:pPr>
            <w:ins w:id="2676" w:author="Administrator" w:date="2025-08-21T09:45:00Z">
              <w:r>
                <w:rPr>
                  <w:rFonts w:eastAsia="仿宋_GB2312"/>
                  <w:kern w:val="0"/>
                  <w:szCs w:val="18"/>
                </w:rPr>
                <w:t>100-120元/平方米</w:t>
              </w:r>
            </w:ins>
          </w:p>
        </w:tc>
        <w:tc>
          <w:tcPr>
            <w:tcW w:w="747" w:type="dxa"/>
            <w:vMerge w:val="continue"/>
            <w:vAlign w:val="center"/>
          </w:tcPr>
          <w:p w14:paraId="13148673">
            <w:pPr>
              <w:widowControl/>
              <w:spacing w:line="240" w:lineRule="exact"/>
              <w:jc w:val="center"/>
              <w:rPr>
                <w:ins w:id="2677" w:author="Administrator" w:date="2025-08-21T09:45:00Z"/>
                <w:rFonts w:eastAsia="仿宋_GB2312"/>
                <w:kern w:val="0"/>
                <w:szCs w:val="18"/>
              </w:rPr>
            </w:pPr>
          </w:p>
        </w:tc>
        <w:tc>
          <w:tcPr>
            <w:tcW w:w="510" w:type="dxa"/>
            <w:vMerge w:val="restart"/>
            <w:vAlign w:val="center"/>
          </w:tcPr>
          <w:p w14:paraId="2AAEA01B">
            <w:pPr>
              <w:widowControl/>
              <w:spacing w:line="240" w:lineRule="exact"/>
              <w:jc w:val="center"/>
              <w:rPr>
                <w:ins w:id="2678" w:author="Administrator" w:date="2025-08-21T09:45:00Z"/>
                <w:rFonts w:eastAsia="仿宋_GB2312"/>
                <w:kern w:val="0"/>
                <w:szCs w:val="18"/>
              </w:rPr>
            </w:pPr>
            <w:ins w:id="2679" w:author="Administrator" w:date="2025-08-21T09:45:00Z">
              <w:r>
                <w:rPr>
                  <w:rFonts w:eastAsia="仿宋_GB2312"/>
                  <w:kern w:val="0"/>
                  <w:szCs w:val="18"/>
                </w:rPr>
                <w:t>29</w:t>
              </w:r>
            </w:ins>
          </w:p>
        </w:tc>
        <w:tc>
          <w:tcPr>
            <w:tcW w:w="1875" w:type="dxa"/>
            <w:vMerge w:val="restart"/>
            <w:vAlign w:val="center"/>
          </w:tcPr>
          <w:p w14:paraId="6B3D3936">
            <w:pPr>
              <w:widowControl/>
              <w:spacing w:line="240" w:lineRule="exact"/>
              <w:jc w:val="center"/>
              <w:rPr>
                <w:ins w:id="2680" w:author="Administrator" w:date="2025-08-21T09:45:00Z"/>
                <w:rFonts w:eastAsia="仿宋_GB2312"/>
                <w:kern w:val="0"/>
                <w:szCs w:val="18"/>
              </w:rPr>
            </w:pPr>
            <w:ins w:id="2681" w:author="Administrator" w:date="2025-08-21T09:45:00Z">
              <w:r>
                <w:rPr>
                  <w:rFonts w:eastAsia="仿宋_GB2312"/>
                  <w:kern w:val="0"/>
                  <w:szCs w:val="18"/>
                </w:rPr>
                <w:t>塑钢窗</w:t>
              </w:r>
            </w:ins>
          </w:p>
        </w:tc>
        <w:tc>
          <w:tcPr>
            <w:tcW w:w="810" w:type="dxa"/>
            <w:vMerge w:val="restart"/>
            <w:vAlign w:val="center"/>
          </w:tcPr>
          <w:p w14:paraId="47AE4050">
            <w:pPr>
              <w:widowControl/>
              <w:spacing w:line="240" w:lineRule="exact"/>
              <w:jc w:val="center"/>
              <w:rPr>
                <w:ins w:id="2682" w:author="Administrator" w:date="2025-08-21T09:45:00Z"/>
                <w:rFonts w:eastAsia="仿宋_GB2312"/>
                <w:kern w:val="0"/>
                <w:szCs w:val="18"/>
              </w:rPr>
            </w:pPr>
          </w:p>
        </w:tc>
        <w:tc>
          <w:tcPr>
            <w:tcW w:w="1545" w:type="dxa"/>
            <w:vMerge w:val="restart"/>
            <w:vAlign w:val="center"/>
          </w:tcPr>
          <w:p w14:paraId="65F10BB5">
            <w:pPr>
              <w:widowControl/>
              <w:spacing w:line="240" w:lineRule="exact"/>
              <w:jc w:val="center"/>
              <w:rPr>
                <w:ins w:id="2683" w:author="Administrator" w:date="2025-08-21T09:45:00Z"/>
                <w:rFonts w:eastAsia="仿宋_GB2312"/>
                <w:kern w:val="0"/>
                <w:szCs w:val="18"/>
              </w:rPr>
            </w:pPr>
            <w:ins w:id="2684" w:author="Administrator" w:date="2025-08-21T09:45:00Z">
              <w:r>
                <w:rPr>
                  <w:rFonts w:eastAsia="仿宋_GB2312"/>
                  <w:kern w:val="0"/>
                  <w:szCs w:val="18"/>
                </w:rPr>
                <w:t>120元/平方米</w:t>
              </w:r>
            </w:ins>
          </w:p>
        </w:tc>
      </w:tr>
      <w:tr w14:paraId="66548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685" w:author="Administrator" w:date="2025-08-21T09:45:00Z"/>
        </w:trPr>
        <w:tc>
          <w:tcPr>
            <w:tcW w:w="510" w:type="dxa"/>
            <w:vMerge w:val="continue"/>
            <w:vAlign w:val="center"/>
          </w:tcPr>
          <w:p w14:paraId="5C2C0A7C">
            <w:pPr>
              <w:widowControl/>
              <w:spacing w:line="240" w:lineRule="exact"/>
              <w:jc w:val="center"/>
              <w:rPr>
                <w:ins w:id="2686" w:author="Administrator" w:date="2025-08-21T09:45:00Z"/>
                <w:rFonts w:eastAsia="仿宋_GB2312"/>
                <w:kern w:val="0"/>
                <w:szCs w:val="18"/>
              </w:rPr>
            </w:pPr>
          </w:p>
        </w:tc>
        <w:tc>
          <w:tcPr>
            <w:tcW w:w="1155" w:type="dxa"/>
            <w:vMerge w:val="continue"/>
            <w:vAlign w:val="center"/>
          </w:tcPr>
          <w:p w14:paraId="5BA8F7DC">
            <w:pPr>
              <w:widowControl/>
              <w:spacing w:line="240" w:lineRule="exact"/>
              <w:jc w:val="center"/>
              <w:rPr>
                <w:ins w:id="2687" w:author="Administrator" w:date="2025-08-21T09:45:00Z"/>
                <w:rFonts w:eastAsia="仿宋_GB2312"/>
                <w:kern w:val="0"/>
                <w:szCs w:val="18"/>
              </w:rPr>
            </w:pPr>
          </w:p>
        </w:tc>
        <w:tc>
          <w:tcPr>
            <w:tcW w:w="630" w:type="dxa"/>
            <w:vAlign w:val="center"/>
          </w:tcPr>
          <w:p w14:paraId="51F6C989">
            <w:pPr>
              <w:widowControl/>
              <w:spacing w:line="240" w:lineRule="exact"/>
              <w:jc w:val="center"/>
              <w:rPr>
                <w:ins w:id="2688" w:author="Administrator" w:date="2025-08-21T09:45:00Z"/>
                <w:rFonts w:eastAsia="仿宋_GB2312"/>
                <w:kern w:val="0"/>
                <w:szCs w:val="18"/>
              </w:rPr>
            </w:pPr>
            <w:ins w:id="2689" w:author="Administrator" w:date="2025-08-21T09:45:00Z">
              <w:r>
                <w:rPr>
                  <w:rFonts w:eastAsia="仿宋_GB2312"/>
                  <w:kern w:val="0"/>
                  <w:szCs w:val="18"/>
                </w:rPr>
                <w:t>中档</w:t>
              </w:r>
            </w:ins>
          </w:p>
        </w:tc>
        <w:tc>
          <w:tcPr>
            <w:tcW w:w="1698" w:type="dxa"/>
            <w:vAlign w:val="center"/>
          </w:tcPr>
          <w:p w14:paraId="2ACD6D60">
            <w:pPr>
              <w:spacing w:line="240" w:lineRule="exact"/>
              <w:jc w:val="center"/>
              <w:rPr>
                <w:ins w:id="2690" w:author="Administrator" w:date="2025-08-21T09:45:00Z"/>
                <w:rFonts w:eastAsia="仿宋_GB2312"/>
                <w:kern w:val="0"/>
                <w:szCs w:val="18"/>
              </w:rPr>
            </w:pPr>
            <w:ins w:id="2691" w:author="Administrator" w:date="2025-08-21T09:45:00Z">
              <w:r>
                <w:rPr>
                  <w:rFonts w:eastAsia="仿宋_GB2312"/>
                  <w:kern w:val="0"/>
                  <w:szCs w:val="18"/>
                </w:rPr>
                <w:t>80-100元/平方米</w:t>
              </w:r>
            </w:ins>
          </w:p>
        </w:tc>
        <w:tc>
          <w:tcPr>
            <w:tcW w:w="747" w:type="dxa"/>
            <w:vMerge w:val="continue"/>
            <w:vAlign w:val="center"/>
          </w:tcPr>
          <w:p w14:paraId="5D1A1693">
            <w:pPr>
              <w:widowControl/>
              <w:spacing w:line="240" w:lineRule="exact"/>
              <w:jc w:val="center"/>
              <w:rPr>
                <w:ins w:id="2692" w:author="Administrator" w:date="2025-08-21T09:45:00Z"/>
                <w:rFonts w:eastAsia="仿宋_GB2312"/>
                <w:kern w:val="0"/>
                <w:szCs w:val="18"/>
              </w:rPr>
            </w:pPr>
          </w:p>
        </w:tc>
        <w:tc>
          <w:tcPr>
            <w:tcW w:w="510" w:type="dxa"/>
            <w:vMerge w:val="continue"/>
            <w:vAlign w:val="center"/>
          </w:tcPr>
          <w:p w14:paraId="0342237E">
            <w:pPr>
              <w:widowControl/>
              <w:spacing w:line="240" w:lineRule="exact"/>
              <w:jc w:val="center"/>
              <w:rPr>
                <w:ins w:id="2693" w:author="Administrator" w:date="2025-08-21T09:45:00Z"/>
                <w:rFonts w:eastAsia="仿宋_GB2312"/>
                <w:kern w:val="0"/>
                <w:szCs w:val="18"/>
              </w:rPr>
            </w:pPr>
          </w:p>
        </w:tc>
        <w:tc>
          <w:tcPr>
            <w:tcW w:w="1875" w:type="dxa"/>
            <w:vMerge w:val="continue"/>
            <w:vAlign w:val="center"/>
          </w:tcPr>
          <w:p w14:paraId="4C739D11">
            <w:pPr>
              <w:widowControl/>
              <w:spacing w:line="240" w:lineRule="exact"/>
              <w:jc w:val="center"/>
              <w:rPr>
                <w:ins w:id="2694" w:author="Administrator" w:date="2025-08-21T09:45:00Z"/>
                <w:rFonts w:eastAsia="仿宋_GB2312"/>
                <w:kern w:val="0"/>
                <w:szCs w:val="18"/>
              </w:rPr>
            </w:pPr>
          </w:p>
        </w:tc>
        <w:tc>
          <w:tcPr>
            <w:tcW w:w="810" w:type="dxa"/>
            <w:vMerge w:val="continue"/>
            <w:vAlign w:val="center"/>
          </w:tcPr>
          <w:p w14:paraId="2E0D2E42">
            <w:pPr>
              <w:widowControl/>
              <w:spacing w:line="240" w:lineRule="exact"/>
              <w:jc w:val="center"/>
              <w:rPr>
                <w:ins w:id="2695" w:author="Administrator" w:date="2025-08-21T09:45:00Z"/>
                <w:rFonts w:eastAsia="仿宋_GB2312"/>
                <w:kern w:val="0"/>
                <w:szCs w:val="18"/>
              </w:rPr>
            </w:pPr>
          </w:p>
        </w:tc>
        <w:tc>
          <w:tcPr>
            <w:tcW w:w="1545" w:type="dxa"/>
            <w:vMerge w:val="continue"/>
            <w:vAlign w:val="center"/>
          </w:tcPr>
          <w:p w14:paraId="3F4AE8EB">
            <w:pPr>
              <w:widowControl/>
              <w:spacing w:line="240" w:lineRule="exact"/>
              <w:jc w:val="center"/>
              <w:rPr>
                <w:ins w:id="2696" w:author="Administrator" w:date="2025-08-21T09:45:00Z"/>
                <w:rFonts w:eastAsia="仿宋_GB2312"/>
                <w:kern w:val="0"/>
                <w:szCs w:val="18"/>
              </w:rPr>
            </w:pPr>
          </w:p>
        </w:tc>
      </w:tr>
      <w:tr w14:paraId="78990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697" w:author="Administrator" w:date="2025-08-21T09:45:00Z"/>
        </w:trPr>
        <w:tc>
          <w:tcPr>
            <w:tcW w:w="510" w:type="dxa"/>
            <w:vMerge w:val="continue"/>
            <w:vAlign w:val="center"/>
          </w:tcPr>
          <w:p w14:paraId="4504BBA9">
            <w:pPr>
              <w:widowControl/>
              <w:spacing w:line="240" w:lineRule="exact"/>
              <w:jc w:val="center"/>
              <w:rPr>
                <w:ins w:id="2698" w:author="Administrator" w:date="2025-08-21T09:45:00Z"/>
                <w:rFonts w:eastAsia="仿宋_GB2312"/>
                <w:kern w:val="0"/>
                <w:szCs w:val="18"/>
              </w:rPr>
            </w:pPr>
          </w:p>
        </w:tc>
        <w:tc>
          <w:tcPr>
            <w:tcW w:w="1155" w:type="dxa"/>
            <w:vMerge w:val="continue"/>
            <w:vAlign w:val="center"/>
          </w:tcPr>
          <w:p w14:paraId="69BA130C">
            <w:pPr>
              <w:widowControl/>
              <w:spacing w:line="240" w:lineRule="exact"/>
              <w:jc w:val="center"/>
              <w:rPr>
                <w:ins w:id="2699" w:author="Administrator" w:date="2025-08-21T09:45:00Z"/>
                <w:rFonts w:eastAsia="仿宋_GB2312"/>
                <w:kern w:val="0"/>
                <w:szCs w:val="18"/>
              </w:rPr>
            </w:pPr>
          </w:p>
        </w:tc>
        <w:tc>
          <w:tcPr>
            <w:tcW w:w="630" w:type="dxa"/>
            <w:vAlign w:val="center"/>
          </w:tcPr>
          <w:p w14:paraId="57817CF5">
            <w:pPr>
              <w:widowControl/>
              <w:spacing w:line="240" w:lineRule="exact"/>
              <w:jc w:val="center"/>
              <w:rPr>
                <w:ins w:id="2700" w:author="Administrator" w:date="2025-08-21T09:45:00Z"/>
                <w:rFonts w:eastAsia="仿宋_GB2312"/>
                <w:kern w:val="0"/>
                <w:szCs w:val="18"/>
              </w:rPr>
            </w:pPr>
            <w:ins w:id="2701" w:author="Administrator" w:date="2025-08-21T09:45:00Z">
              <w:r>
                <w:rPr>
                  <w:rFonts w:eastAsia="仿宋_GB2312"/>
                  <w:kern w:val="0"/>
                  <w:szCs w:val="18"/>
                </w:rPr>
                <w:t>普通</w:t>
              </w:r>
            </w:ins>
          </w:p>
        </w:tc>
        <w:tc>
          <w:tcPr>
            <w:tcW w:w="1698" w:type="dxa"/>
            <w:vAlign w:val="center"/>
          </w:tcPr>
          <w:p w14:paraId="172A23ED">
            <w:pPr>
              <w:widowControl/>
              <w:spacing w:line="240" w:lineRule="exact"/>
              <w:jc w:val="center"/>
              <w:rPr>
                <w:ins w:id="2702" w:author="Administrator" w:date="2025-08-21T09:45:00Z"/>
                <w:rFonts w:eastAsia="仿宋_GB2312"/>
                <w:kern w:val="0"/>
                <w:szCs w:val="18"/>
              </w:rPr>
            </w:pPr>
            <w:ins w:id="2703" w:author="Administrator" w:date="2025-08-21T09:45:00Z">
              <w:r>
                <w:rPr>
                  <w:rFonts w:eastAsia="仿宋_GB2312"/>
                  <w:kern w:val="0"/>
                  <w:szCs w:val="18"/>
                </w:rPr>
                <w:t>60-80元/平方米</w:t>
              </w:r>
            </w:ins>
          </w:p>
        </w:tc>
        <w:tc>
          <w:tcPr>
            <w:tcW w:w="747" w:type="dxa"/>
            <w:vMerge w:val="continue"/>
            <w:vAlign w:val="center"/>
          </w:tcPr>
          <w:p w14:paraId="34A9EC44">
            <w:pPr>
              <w:widowControl/>
              <w:spacing w:line="240" w:lineRule="exact"/>
              <w:jc w:val="center"/>
              <w:rPr>
                <w:ins w:id="2704" w:author="Administrator" w:date="2025-08-21T09:45:00Z"/>
                <w:rFonts w:eastAsia="仿宋_GB2312"/>
                <w:kern w:val="0"/>
                <w:szCs w:val="18"/>
              </w:rPr>
            </w:pPr>
          </w:p>
        </w:tc>
        <w:tc>
          <w:tcPr>
            <w:tcW w:w="510" w:type="dxa"/>
            <w:vAlign w:val="center"/>
          </w:tcPr>
          <w:p w14:paraId="617D12D9">
            <w:pPr>
              <w:widowControl/>
              <w:spacing w:line="240" w:lineRule="exact"/>
              <w:jc w:val="center"/>
              <w:rPr>
                <w:ins w:id="2705" w:author="Administrator" w:date="2025-08-21T09:45:00Z"/>
                <w:rFonts w:eastAsia="仿宋_GB2312"/>
                <w:kern w:val="0"/>
                <w:szCs w:val="18"/>
              </w:rPr>
            </w:pPr>
            <w:ins w:id="2706" w:author="Administrator" w:date="2025-08-21T09:45:00Z">
              <w:r>
                <w:rPr>
                  <w:rFonts w:eastAsia="仿宋_GB2312"/>
                  <w:kern w:val="0"/>
                  <w:szCs w:val="18"/>
                </w:rPr>
                <w:t>30</w:t>
              </w:r>
            </w:ins>
          </w:p>
        </w:tc>
        <w:tc>
          <w:tcPr>
            <w:tcW w:w="1875" w:type="dxa"/>
            <w:vAlign w:val="center"/>
          </w:tcPr>
          <w:p w14:paraId="1AF2D350">
            <w:pPr>
              <w:widowControl/>
              <w:spacing w:line="240" w:lineRule="exact"/>
              <w:jc w:val="center"/>
              <w:rPr>
                <w:ins w:id="2707" w:author="Administrator" w:date="2025-08-21T09:45:00Z"/>
                <w:rFonts w:eastAsia="仿宋_GB2312"/>
                <w:kern w:val="0"/>
                <w:szCs w:val="18"/>
              </w:rPr>
            </w:pPr>
            <w:ins w:id="2708" w:author="Administrator" w:date="2025-08-21T09:45:00Z">
              <w:r>
                <w:rPr>
                  <w:rFonts w:eastAsia="仿宋_GB2312"/>
                  <w:kern w:val="0"/>
                  <w:szCs w:val="18"/>
                </w:rPr>
                <w:t>隐形防盗网</w:t>
              </w:r>
            </w:ins>
          </w:p>
        </w:tc>
        <w:tc>
          <w:tcPr>
            <w:tcW w:w="810" w:type="dxa"/>
            <w:vAlign w:val="center"/>
          </w:tcPr>
          <w:p w14:paraId="06956D0E">
            <w:pPr>
              <w:widowControl/>
              <w:spacing w:line="240" w:lineRule="exact"/>
              <w:jc w:val="center"/>
              <w:rPr>
                <w:ins w:id="2709" w:author="Administrator" w:date="2025-08-21T09:45:00Z"/>
                <w:rFonts w:eastAsia="仿宋_GB2312"/>
                <w:kern w:val="0"/>
                <w:szCs w:val="18"/>
              </w:rPr>
            </w:pPr>
          </w:p>
        </w:tc>
        <w:tc>
          <w:tcPr>
            <w:tcW w:w="1545" w:type="dxa"/>
            <w:vAlign w:val="center"/>
          </w:tcPr>
          <w:p w14:paraId="37460C02">
            <w:pPr>
              <w:widowControl/>
              <w:spacing w:line="240" w:lineRule="exact"/>
              <w:jc w:val="center"/>
              <w:rPr>
                <w:ins w:id="2710" w:author="Administrator" w:date="2025-08-21T09:45:00Z"/>
                <w:rFonts w:eastAsia="仿宋_GB2312"/>
                <w:kern w:val="0"/>
                <w:szCs w:val="18"/>
              </w:rPr>
            </w:pPr>
            <w:ins w:id="2711" w:author="Administrator" w:date="2025-08-21T09:45:00Z">
              <w:r>
                <w:rPr>
                  <w:rFonts w:eastAsia="仿宋_GB2312"/>
                  <w:kern w:val="0"/>
                  <w:szCs w:val="18"/>
                </w:rPr>
                <w:t>100元/平方米</w:t>
              </w:r>
            </w:ins>
          </w:p>
        </w:tc>
      </w:tr>
      <w:tr w14:paraId="79E23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712" w:author="Administrator" w:date="2025-08-21T09:45:00Z"/>
        </w:trPr>
        <w:tc>
          <w:tcPr>
            <w:tcW w:w="510" w:type="dxa"/>
            <w:vMerge w:val="restart"/>
            <w:vAlign w:val="center"/>
          </w:tcPr>
          <w:p w14:paraId="0DA19861">
            <w:pPr>
              <w:widowControl/>
              <w:spacing w:line="240" w:lineRule="exact"/>
              <w:jc w:val="center"/>
              <w:rPr>
                <w:ins w:id="2713" w:author="Administrator" w:date="2025-08-21T09:45:00Z"/>
                <w:rFonts w:eastAsia="仿宋_GB2312"/>
                <w:kern w:val="0"/>
                <w:szCs w:val="18"/>
              </w:rPr>
            </w:pPr>
            <w:ins w:id="2714" w:author="Administrator" w:date="2025-08-21T09:45:00Z">
              <w:r>
                <w:rPr>
                  <w:rFonts w:eastAsia="仿宋_GB2312"/>
                  <w:kern w:val="0"/>
                  <w:szCs w:val="18"/>
                </w:rPr>
                <w:t>3</w:t>
              </w:r>
            </w:ins>
          </w:p>
        </w:tc>
        <w:tc>
          <w:tcPr>
            <w:tcW w:w="1155" w:type="dxa"/>
            <w:vMerge w:val="restart"/>
            <w:vAlign w:val="center"/>
          </w:tcPr>
          <w:p w14:paraId="060380C4">
            <w:pPr>
              <w:widowControl/>
              <w:spacing w:line="240" w:lineRule="exact"/>
              <w:jc w:val="center"/>
              <w:rPr>
                <w:ins w:id="2715" w:author="Administrator" w:date="2025-08-21T09:45:00Z"/>
                <w:rFonts w:eastAsia="仿宋_GB2312"/>
                <w:kern w:val="0"/>
                <w:szCs w:val="18"/>
              </w:rPr>
            </w:pPr>
            <w:ins w:id="2716" w:author="Administrator" w:date="2025-08-21T09:45:00Z">
              <w:r>
                <w:rPr>
                  <w:rFonts w:eastAsia="仿宋_GB2312"/>
                  <w:kern w:val="0"/>
                  <w:szCs w:val="18"/>
                </w:rPr>
                <w:t>花岗岩</w:t>
              </w:r>
            </w:ins>
          </w:p>
        </w:tc>
        <w:tc>
          <w:tcPr>
            <w:tcW w:w="630" w:type="dxa"/>
            <w:vAlign w:val="center"/>
          </w:tcPr>
          <w:p w14:paraId="27176AB7">
            <w:pPr>
              <w:widowControl/>
              <w:spacing w:line="240" w:lineRule="exact"/>
              <w:jc w:val="center"/>
              <w:rPr>
                <w:ins w:id="2717" w:author="Administrator" w:date="2025-08-21T09:45:00Z"/>
                <w:rFonts w:eastAsia="仿宋_GB2312"/>
                <w:kern w:val="0"/>
                <w:szCs w:val="18"/>
              </w:rPr>
            </w:pPr>
            <w:ins w:id="2718" w:author="Administrator" w:date="2025-08-21T09:45:00Z">
              <w:r>
                <w:rPr>
                  <w:rFonts w:eastAsia="仿宋_GB2312"/>
                  <w:kern w:val="0"/>
                  <w:szCs w:val="18"/>
                </w:rPr>
                <w:t>高档</w:t>
              </w:r>
            </w:ins>
          </w:p>
        </w:tc>
        <w:tc>
          <w:tcPr>
            <w:tcW w:w="1698" w:type="dxa"/>
            <w:vAlign w:val="center"/>
          </w:tcPr>
          <w:p w14:paraId="099B5A62">
            <w:pPr>
              <w:widowControl/>
              <w:spacing w:line="240" w:lineRule="exact"/>
              <w:jc w:val="center"/>
              <w:rPr>
                <w:ins w:id="2719" w:author="Administrator" w:date="2025-08-21T09:45:00Z"/>
                <w:rFonts w:eastAsia="仿宋_GB2312"/>
                <w:kern w:val="0"/>
                <w:szCs w:val="18"/>
              </w:rPr>
            </w:pPr>
            <w:ins w:id="2720" w:author="Administrator" w:date="2025-08-21T09:45:00Z">
              <w:r>
                <w:rPr>
                  <w:rFonts w:eastAsia="仿宋_GB2312"/>
                  <w:kern w:val="0"/>
                  <w:szCs w:val="18"/>
                </w:rPr>
                <w:t>150-180元/平方米</w:t>
              </w:r>
            </w:ins>
          </w:p>
        </w:tc>
        <w:tc>
          <w:tcPr>
            <w:tcW w:w="747" w:type="dxa"/>
            <w:vMerge w:val="continue"/>
            <w:vAlign w:val="center"/>
          </w:tcPr>
          <w:p w14:paraId="6C6E9494">
            <w:pPr>
              <w:widowControl/>
              <w:spacing w:line="240" w:lineRule="exact"/>
              <w:jc w:val="center"/>
              <w:rPr>
                <w:ins w:id="2721" w:author="Administrator" w:date="2025-08-21T09:45:00Z"/>
                <w:rFonts w:eastAsia="仿宋_GB2312"/>
                <w:kern w:val="0"/>
                <w:szCs w:val="18"/>
              </w:rPr>
            </w:pPr>
          </w:p>
        </w:tc>
        <w:tc>
          <w:tcPr>
            <w:tcW w:w="510" w:type="dxa"/>
            <w:vMerge w:val="restart"/>
            <w:vAlign w:val="center"/>
          </w:tcPr>
          <w:p w14:paraId="5F2F72CB">
            <w:pPr>
              <w:widowControl/>
              <w:spacing w:line="240" w:lineRule="exact"/>
              <w:jc w:val="center"/>
              <w:rPr>
                <w:ins w:id="2722" w:author="Administrator" w:date="2025-08-21T09:45:00Z"/>
                <w:rFonts w:eastAsia="仿宋_GB2312"/>
                <w:kern w:val="0"/>
                <w:szCs w:val="18"/>
              </w:rPr>
            </w:pPr>
            <w:ins w:id="2723" w:author="Administrator" w:date="2025-08-21T09:45:00Z">
              <w:r>
                <w:rPr>
                  <w:rFonts w:eastAsia="仿宋_GB2312"/>
                  <w:kern w:val="0"/>
                  <w:szCs w:val="18"/>
                </w:rPr>
                <w:t>31</w:t>
              </w:r>
            </w:ins>
          </w:p>
        </w:tc>
        <w:tc>
          <w:tcPr>
            <w:tcW w:w="1875" w:type="dxa"/>
            <w:vMerge w:val="restart"/>
            <w:vAlign w:val="center"/>
          </w:tcPr>
          <w:p w14:paraId="22EA5A05">
            <w:pPr>
              <w:widowControl/>
              <w:spacing w:line="240" w:lineRule="exact"/>
              <w:jc w:val="center"/>
              <w:rPr>
                <w:ins w:id="2724" w:author="Administrator" w:date="2025-08-21T09:45:00Z"/>
                <w:rFonts w:eastAsia="仿宋_GB2312"/>
                <w:kern w:val="0"/>
                <w:szCs w:val="18"/>
              </w:rPr>
            </w:pPr>
            <w:ins w:id="2725" w:author="Administrator" w:date="2025-08-21T09:45:00Z">
              <w:r>
                <w:rPr>
                  <w:rFonts w:eastAsia="仿宋_GB2312"/>
                  <w:kern w:val="0"/>
                  <w:szCs w:val="18"/>
                </w:rPr>
                <w:t>不锈钢防盗网</w:t>
              </w:r>
            </w:ins>
          </w:p>
        </w:tc>
        <w:tc>
          <w:tcPr>
            <w:tcW w:w="810" w:type="dxa"/>
            <w:vMerge w:val="restart"/>
            <w:vAlign w:val="center"/>
          </w:tcPr>
          <w:p w14:paraId="2F306C39">
            <w:pPr>
              <w:widowControl/>
              <w:spacing w:line="240" w:lineRule="exact"/>
              <w:jc w:val="center"/>
              <w:rPr>
                <w:ins w:id="2726" w:author="Administrator" w:date="2025-08-21T09:45:00Z"/>
                <w:rFonts w:eastAsia="仿宋_GB2312"/>
                <w:kern w:val="0"/>
                <w:szCs w:val="18"/>
              </w:rPr>
            </w:pPr>
          </w:p>
        </w:tc>
        <w:tc>
          <w:tcPr>
            <w:tcW w:w="1545" w:type="dxa"/>
            <w:vMerge w:val="restart"/>
            <w:vAlign w:val="center"/>
          </w:tcPr>
          <w:p w14:paraId="4D498E72">
            <w:pPr>
              <w:widowControl/>
              <w:spacing w:line="240" w:lineRule="exact"/>
              <w:jc w:val="center"/>
              <w:rPr>
                <w:ins w:id="2727" w:author="Administrator" w:date="2025-08-21T09:45:00Z"/>
                <w:rFonts w:eastAsia="仿宋_GB2312"/>
                <w:kern w:val="0"/>
                <w:szCs w:val="18"/>
              </w:rPr>
            </w:pPr>
            <w:ins w:id="2728" w:author="Administrator" w:date="2025-08-21T09:45:00Z">
              <w:r>
                <w:rPr>
                  <w:rFonts w:eastAsia="仿宋_GB2312"/>
                  <w:kern w:val="0"/>
                  <w:szCs w:val="18"/>
                </w:rPr>
                <w:t>100元/平方米</w:t>
              </w:r>
            </w:ins>
          </w:p>
        </w:tc>
      </w:tr>
      <w:tr w14:paraId="0FC37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729" w:author="Administrator" w:date="2025-08-21T09:45:00Z"/>
        </w:trPr>
        <w:tc>
          <w:tcPr>
            <w:tcW w:w="510" w:type="dxa"/>
            <w:vMerge w:val="continue"/>
            <w:vAlign w:val="center"/>
          </w:tcPr>
          <w:p w14:paraId="0BBCE40A">
            <w:pPr>
              <w:widowControl/>
              <w:spacing w:line="240" w:lineRule="exact"/>
              <w:jc w:val="center"/>
              <w:rPr>
                <w:ins w:id="2730" w:author="Administrator" w:date="2025-08-21T09:45:00Z"/>
                <w:rFonts w:eastAsia="仿宋_GB2312"/>
                <w:kern w:val="0"/>
                <w:szCs w:val="18"/>
              </w:rPr>
            </w:pPr>
          </w:p>
        </w:tc>
        <w:tc>
          <w:tcPr>
            <w:tcW w:w="1155" w:type="dxa"/>
            <w:vMerge w:val="continue"/>
            <w:vAlign w:val="center"/>
          </w:tcPr>
          <w:p w14:paraId="5142DC0F">
            <w:pPr>
              <w:widowControl/>
              <w:spacing w:line="240" w:lineRule="exact"/>
              <w:jc w:val="center"/>
              <w:rPr>
                <w:ins w:id="2731" w:author="Administrator" w:date="2025-08-21T09:45:00Z"/>
                <w:rFonts w:eastAsia="仿宋_GB2312"/>
                <w:kern w:val="0"/>
                <w:szCs w:val="18"/>
              </w:rPr>
            </w:pPr>
          </w:p>
        </w:tc>
        <w:tc>
          <w:tcPr>
            <w:tcW w:w="630" w:type="dxa"/>
            <w:vAlign w:val="center"/>
          </w:tcPr>
          <w:p w14:paraId="07A421D9">
            <w:pPr>
              <w:widowControl/>
              <w:spacing w:line="240" w:lineRule="exact"/>
              <w:jc w:val="center"/>
              <w:rPr>
                <w:ins w:id="2732" w:author="Administrator" w:date="2025-08-21T09:45:00Z"/>
                <w:rFonts w:eastAsia="仿宋_GB2312"/>
                <w:kern w:val="0"/>
                <w:szCs w:val="18"/>
              </w:rPr>
            </w:pPr>
            <w:ins w:id="2733" w:author="Administrator" w:date="2025-08-21T09:45:00Z">
              <w:r>
                <w:rPr>
                  <w:rFonts w:eastAsia="仿宋_GB2312"/>
                  <w:kern w:val="0"/>
                  <w:szCs w:val="18"/>
                </w:rPr>
                <w:t>中档</w:t>
              </w:r>
            </w:ins>
          </w:p>
        </w:tc>
        <w:tc>
          <w:tcPr>
            <w:tcW w:w="1698" w:type="dxa"/>
            <w:vAlign w:val="center"/>
          </w:tcPr>
          <w:p w14:paraId="44118278">
            <w:pPr>
              <w:spacing w:line="240" w:lineRule="exact"/>
              <w:jc w:val="center"/>
              <w:rPr>
                <w:ins w:id="2734" w:author="Administrator" w:date="2025-08-21T09:45:00Z"/>
                <w:rFonts w:eastAsia="仿宋_GB2312"/>
                <w:kern w:val="0"/>
                <w:szCs w:val="18"/>
              </w:rPr>
            </w:pPr>
            <w:ins w:id="2735" w:author="Administrator" w:date="2025-08-21T09:45:00Z">
              <w:r>
                <w:rPr>
                  <w:rFonts w:eastAsia="仿宋_GB2312"/>
                  <w:kern w:val="0"/>
                  <w:szCs w:val="18"/>
                </w:rPr>
                <w:t>110-150元/平方米</w:t>
              </w:r>
            </w:ins>
          </w:p>
        </w:tc>
        <w:tc>
          <w:tcPr>
            <w:tcW w:w="747" w:type="dxa"/>
            <w:vMerge w:val="continue"/>
            <w:vAlign w:val="center"/>
          </w:tcPr>
          <w:p w14:paraId="7E1DD228">
            <w:pPr>
              <w:widowControl/>
              <w:spacing w:line="240" w:lineRule="exact"/>
              <w:jc w:val="center"/>
              <w:rPr>
                <w:ins w:id="2736" w:author="Administrator" w:date="2025-08-21T09:45:00Z"/>
                <w:rFonts w:eastAsia="仿宋_GB2312"/>
                <w:kern w:val="0"/>
                <w:szCs w:val="18"/>
              </w:rPr>
            </w:pPr>
          </w:p>
        </w:tc>
        <w:tc>
          <w:tcPr>
            <w:tcW w:w="510" w:type="dxa"/>
            <w:vMerge w:val="continue"/>
            <w:vAlign w:val="center"/>
          </w:tcPr>
          <w:p w14:paraId="1E503236">
            <w:pPr>
              <w:widowControl/>
              <w:spacing w:line="240" w:lineRule="exact"/>
              <w:jc w:val="center"/>
              <w:rPr>
                <w:ins w:id="2737" w:author="Administrator" w:date="2025-08-21T09:45:00Z"/>
                <w:rFonts w:eastAsia="仿宋_GB2312"/>
                <w:kern w:val="0"/>
                <w:szCs w:val="18"/>
              </w:rPr>
            </w:pPr>
          </w:p>
        </w:tc>
        <w:tc>
          <w:tcPr>
            <w:tcW w:w="1875" w:type="dxa"/>
            <w:vMerge w:val="continue"/>
            <w:vAlign w:val="center"/>
          </w:tcPr>
          <w:p w14:paraId="06D36F51">
            <w:pPr>
              <w:widowControl/>
              <w:spacing w:line="240" w:lineRule="exact"/>
              <w:jc w:val="center"/>
              <w:rPr>
                <w:ins w:id="2738" w:author="Administrator" w:date="2025-08-21T09:45:00Z"/>
                <w:rFonts w:eastAsia="仿宋_GB2312"/>
                <w:kern w:val="0"/>
                <w:szCs w:val="18"/>
              </w:rPr>
            </w:pPr>
          </w:p>
        </w:tc>
        <w:tc>
          <w:tcPr>
            <w:tcW w:w="810" w:type="dxa"/>
            <w:vMerge w:val="continue"/>
            <w:vAlign w:val="center"/>
          </w:tcPr>
          <w:p w14:paraId="37D6218E">
            <w:pPr>
              <w:widowControl/>
              <w:spacing w:line="240" w:lineRule="exact"/>
              <w:jc w:val="center"/>
              <w:rPr>
                <w:ins w:id="2739" w:author="Administrator" w:date="2025-08-21T09:45:00Z"/>
                <w:rFonts w:eastAsia="仿宋_GB2312"/>
                <w:kern w:val="0"/>
                <w:szCs w:val="18"/>
              </w:rPr>
            </w:pPr>
          </w:p>
        </w:tc>
        <w:tc>
          <w:tcPr>
            <w:tcW w:w="1545" w:type="dxa"/>
            <w:vMerge w:val="continue"/>
            <w:vAlign w:val="center"/>
          </w:tcPr>
          <w:p w14:paraId="539F5A4B">
            <w:pPr>
              <w:widowControl/>
              <w:spacing w:line="240" w:lineRule="exact"/>
              <w:jc w:val="center"/>
              <w:rPr>
                <w:ins w:id="2740" w:author="Administrator" w:date="2025-08-21T09:45:00Z"/>
                <w:rFonts w:eastAsia="仿宋_GB2312"/>
                <w:kern w:val="0"/>
                <w:szCs w:val="18"/>
              </w:rPr>
            </w:pPr>
          </w:p>
        </w:tc>
      </w:tr>
      <w:tr w14:paraId="45891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741" w:author="Administrator" w:date="2025-08-21T09:45:00Z"/>
        </w:trPr>
        <w:tc>
          <w:tcPr>
            <w:tcW w:w="510" w:type="dxa"/>
            <w:vMerge w:val="continue"/>
            <w:vAlign w:val="center"/>
          </w:tcPr>
          <w:p w14:paraId="114DAEA9">
            <w:pPr>
              <w:widowControl/>
              <w:spacing w:line="240" w:lineRule="exact"/>
              <w:jc w:val="center"/>
              <w:rPr>
                <w:ins w:id="2742" w:author="Administrator" w:date="2025-08-21T09:45:00Z"/>
                <w:rFonts w:eastAsia="仿宋_GB2312"/>
                <w:kern w:val="0"/>
                <w:szCs w:val="18"/>
              </w:rPr>
            </w:pPr>
          </w:p>
        </w:tc>
        <w:tc>
          <w:tcPr>
            <w:tcW w:w="1155" w:type="dxa"/>
            <w:vMerge w:val="continue"/>
            <w:vAlign w:val="center"/>
          </w:tcPr>
          <w:p w14:paraId="222BCCEB">
            <w:pPr>
              <w:widowControl/>
              <w:spacing w:line="240" w:lineRule="exact"/>
              <w:jc w:val="center"/>
              <w:rPr>
                <w:ins w:id="2743" w:author="Administrator" w:date="2025-08-21T09:45:00Z"/>
                <w:rFonts w:eastAsia="仿宋_GB2312"/>
                <w:kern w:val="0"/>
                <w:szCs w:val="18"/>
              </w:rPr>
            </w:pPr>
          </w:p>
        </w:tc>
        <w:tc>
          <w:tcPr>
            <w:tcW w:w="630" w:type="dxa"/>
            <w:vAlign w:val="center"/>
          </w:tcPr>
          <w:p w14:paraId="2474355B">
            <w:pPr>
              <w:widowControl/>
              <w:spacing w:line="240" w:lineRule="exact"/>
              <w:jc w:val="center"/>
              <w:rPr>
                <w:ins w:id="2744" w:author="Administrator" w:date="2025-08-21T09:45:00Z"/>
                <w:rFonts w:eastAsia="仿宋_GB2312"/>
                <w:kern w:val="0"/>
                <w:szCs w:val="18"/>
              </w:rPr>
            </w:pPr>
            <w:ins w:id="2745" w:author="Administrator" w:date="2025-08-21T09:45:00Z">
              <w:r>
                <w:rPr>
                  <w:rFonts w:eastAsia="仿宋_GB2312"/>
                  <w:kern w:val="0"/>
                  <w:szCs w:val="18"/>
                </w:rPr>
                <w:t>普通</w:t>
              </w:r>
            </w:ins>
          </w:p>
        </w:tc>
        <w:tc>
          <w:tcPr>
            <w:tcW w:w="1698" w:type="dxa"/>
            <w:vAlign w:val="center"/>
          </w:tcPr>
          <w:p w14:paraId="2AF6589E">
            <w:pPr>
              <w:widowControl/>
              <w:spacing w:line="240" w:lineRule="exact"/>
              <w:jc w:val="center"/>
              <w:rPr>
                <w:ins w:id="2746" w:author="Administrator" w:date="2025-08-21T09:45:00Z"/>
                <w:rFonts w:eastAsia="仿宋_GB2312"/>
                <w:kern w:val="0"/>
                <w:szCs w:val="18"/>
              </w:rPr>
            </w:pPr>
            <w:ins w:id="2747" w:author="Administrator" w:date="2025-08-21T09:45:00Z">
              <w:r>
                <w:rPr>
                  <w:rFonts w:eastAsia="仿宋_GB2312"/>
                  <w:kern w:val="0"/>
                  <w:szCs w:val="18"/>
                </w:rPr>
                <w:t>90-110元/平方米</w:t>
              </w:r>
            </w:ins>
          </w:p>
        </w:tc>
        <w:tc>
          <w:tcPr>
            <w:tcW w:w="747" w:type="dxa"/>
            <w:vMerge w:val="continue"/>
            <w:vAlign w:val="center"/>
          </w:tcPr>
          <w:p w14:paraId="499E6DB2">
            <w:pPr>
              <w:widowControl/>
              <w:spacing w:line="240" w:lineRule="exact"/>
              <w:jc w:val="center"/>
              <w:rPr>
                <w:ins w:id="2748" w:author="Administrator" w:date="2025-08-21T09:45:00Z"/>
                <w:rFonts w:eastAsia="仿宋_GB2312"/>
                <w:kern w:val="0"/>
                <w:szCs w:val="18"/>
              </w:rPr>
            </w:pPr>
          </w:p>
        </w:tc>
        <w:tc>
          <w:tcPr>
            <w:tcW w:w="510" w:type="dxa"/>
            <w:vAlign w:val="center"/>
          </w:tcPr>
          <w:p w14:paraId="7C0D412E">
            <w:pPr>
              <w:widowControl/>
              <w:spacing w:line="240" w:lineRule="exact"/>
              <w:jc w:val="center"/>
              <w:rPr>
                <w:ins w:id="2749" w:author="Administrator" w:date="2025-08-21T09:45:00Z"/>
                <w:rFonts w:eastAsia="仿宋_GB2312"/>
                <w:kern w:val="0"/>
                <w:szCs w:val="18"/>
              </w:rPr>
            </w:pPr>
            <w:ins w:id="2750" w:author="Administrator" w:date="2025-08-21T09:45:00Z">
              <w:r>
                <w:rPr>
                  <w:rFonts w:eastAsia="仿宋_GB2312"/>
                  <w:kern w:val="0"/>
                  <w:szCs w:val="18"/>
                </w:rPr>
                <w:t>32</w:t>
              </w:r>
            </w:ins>
          </w:p>
        </w:tc>
        <w:tc>
          <w:tcPr>
            <w:tcW w:w="1875" w:type="dxa"/>
            <w:vAlign w:val="center"/>
          </w:tcPr>
          <w:p w14:paraId="0285E64C">
            <w:pPr>
              <w:widowControl/>
              <w:spacing w:line="240" w:lineRule="exact"/>
              <w:jc w:val="center"/>
              <w:rPr>
                <w:ins w:id="2751" w:author="Administrator" w:date="2025-08-21T09:45:00Z"/>
                <w:rFonts w:eastAsia="仿宋_GB2312"/>
                <w:kern w:val="0"/>
                <w:szCs w:val="18"/>
              </w:rPr>
            </w:pPr>
            <w:ins w:id="2752" w:author="Administrator" w:date="2025-08-21T09:45:00Z">
              <w:r>
                <w:rPr>
                  <w:rFonts w:eastAsia="仿宋_GB2312"/>
                  <w:kern w:val="0"/>
                  <w:szCs w:val="18"/>
                </w:rPr>
                <w:t>包门包窗</w:t>
              </w:r>
            </w:ins>
          </w:p>
        </w:tc>
        <w:tc>
          <w:tcPr>
            <w:tcW w:w="810" w:type="dxa"/>
            <w:vAlign w:val="center"/>
          </w:tcPr>
          <w:p w14:paraId="5F94A150">
            <w:pPr>
              <w:widowControl/>
              <w:spacing w:line="240" w:lineRule="exact"/>
              <w:jc w:val="center"/>
              <w:rPr>
                <w:ins w:id="2753" w:author="Administrator" w:date="2025-08-21T09:45:00Z"/>
                <w:rFonts w:eastAsia="仿宋_GB2312"/>
                <w:kern w:val="0"/>
                <w:szCs w:val="18"/>
              </w:rPr>
            </w:pPr>
          </w:p>
        </w:tc>
        <w:tc>
          <w:tcPr>
            <w:tcW w:w="1545" w:type="dxa"/>
            <w:vAlign w:val="center"/>
          </w:tcPr>
          <w:p w14:paraId="4CB3D399">
            <w:pPr>
              <w:widowControl/>
              <w:spacing w:line="240" w:lineRule="exact"/>
              <w:jc w:val="center"/>
              <w:rPr>
                <w:ins w:id="2754" w:author="Administrator" w:date="2025-08-21T09:45:00Z"/>
                <w:rFonts w:eastAsia="仿宋_GB2312"/>
                <w:kern w:val="0"/>
                <w:szCs w:val="18"/>
              </w:rPr>
            </w:pPr>
            <w:ins w:id="2755" w:author="Administrator" w:date="2025-08-21T09:45:00Z">
              <w:r>
                <w:rPr>
                  <w:rFonts w:eastAsia="仿宋_GB2312"/>
                  <w:kern w:val="0"/>
                  <w:szCs w:val="18"/>
                </w:rPr>
                <w:t>80元/米</w:t>
              </w:r>
            </w:ins>
          </w:p>
        </w:tc>
      </w:tr>
      <w:tr w14:paraId="5A499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756" w:author="Administrator" w:date="2025-08-21T09:45:00Z"/>
        </w:trPr>
        <w:tc>
          <w:tcPr>
            <w:tcW w:w="510" w:type="dxa"/>
            <w:vMerge w:val="restart"/>
            <w:vAlign w:val="center"/>
          </w:tcPr>
          <w:p w14:paraId="4AF4508D">
            <w:pPr>
              <w:widowControl/>
              <w:spacing w:line="240" w:lineRule="exact"/>
              <w:jc w:val="center"/>
              <w:rPr>
                <w:ins w:id="2757" w:author="Administrator" w:date="2025-08-21T09:45:00Z"/>
                <w:rFonts w:eastAsia="仿宋_GB2312"/>
                <w:kern w:val="0"/>
                <w:szCs w:val="18"/>
              </w:rPr>
            </w:pPr>
            <w:ins w:id="2758" w:author="Administrator" w:date="2025-08-21T09:45:00Z">
              <w:r>
                <w:rPr>
                  <w:rFonts w:eastAsia="仿宋_GB2312"/>
                  <w:kern w:val="0"/>
                  <w:szCs w:val="18"/>
                </w:rPr>
                <w:t>4</w:t>
              </w:r>
            </w:ins>
          </w:p>
        </w:tc>
        <w:tc>
          <w:tcPr>
            <w:tcW w:w="1155" w:type="dxa"/>
            <w:vMerge w:val="restart"/>
            <w:vAlign w:val="center"/>
          </w:tcPr>
          <w:p w14:paraId="2C6868EF">
            <w:pPr>
              <w:widowControl/>
              <w:spacing w:line="240" w:lineRule="exact"/>
              <w:jc w:val="center"/>
              <w:rPr>
                <w:ins w:id="2759" w:author="Administrator" w:date="2025-08-21T09:45:00Z"/>
                <w:rFonts w:eastAsia="仿宋_GB2312"/>
                <w:kern w:val="0"/>
                <w:szCs w:val="18"/>
              </w:rPr>
            </w:pPr>
            <w:ins w:id="2760" w:author="Administrator" w:date="2025-08-21T09:45:00Z">
              <w:r>
                <w:rPr>
                  <w:rFonts w:eastAsia="仿宋_GB2312"/>
                  <w:kern w:val="0"/>
                  <w:szCs w:val="18"/>
                </w:rPr>
                <w:t>复合木地板</w:t>
              </w:r>
            </w:ins>
          </w:p>
        </w:tc>
        <w:tc>
          <w:tcPr>
            <w:tcW w:w="630" w:type="dxa"/>
            <w:vAlign w:val="center"/>
          </w:tcPr>
          <w:p w14:paraId="60FA3FB6">
            <w:pPr>
              <w:widowControl/>
              <w:spacing w:line="240" w:lineRule="exact"/>
              <w:jc w:val="center"/>
              <w:rPr>
                <w:ins w:id="2761" w:author="Administrator" w:date="2025-08-21T09:45:00Z"/>
                <w:rFonts w:eastAsia="仿宋_GB2312"/>
                <w:kern w:val="0"/>
                <w:szCs w:val="18"/>
              </w:rPr>
            </w:pPr>
            <w:ins w:id="2762" w:author="Administrator" w:date="2025-08-21T09:45:00Z">
              <w:r>
                <w:rPr>
                  <w:rFonts w:eastAsia="仿宋_GB2312"/>
                  <w:kern w:val="0"/>
                  <w:szCs w:val="18"/>
                </w:rPr>
                <w:t>高档</w:t>
              </w:r>
            </w:ins>
          </w:p>
        </w:tc>
        <w:tc>
          <w:tcPr>
            <w:tcW w:w="1698" w:type="dxa"/>
            <w:vAlign w:val="center"/>
          </w:tcPr>
          <w:p w14:paraId="42E5381C">
            <w:pPr>
              <w:widowControl/>
              <w:spacing w:line="240" w:lineRule="exact"/>
              <w:jc w:val="center"/>
              <w:rPr>
                <w:ins w:id="2763" w:author="Administrator" w:date="2025-08-21T09:45:00Z"/>
                <w:rFonts w:eastAsia="仿宋_GB2312"/>
                <w:kern w:val="0"/>
                <w:szCs w:val="18"/>
              </w:rPr>
            </w:pPr>
            <w:ins w:id="2764" w:author="Administrator" w:date="2025-08-21T09:45:00Z">
              <w:r>
                <w:rPr>
                  <w:rFonts w:eastAsia="仿宋_GB2312"/>
                  <w:kern w:val="0"/>
                  <w:szCs w:val="18"/>
                </w:rPr>
                <w:t>100-120元/平方米</w:t>
              </w:r>
            </w:ins>
          </w:p>
        </w:tc>
        <w:tc>
          <w:tcPr>
            <w:tcW w:w="747" w:type="dxa"/>
            <w:vMerge w:val="continue"/>
            <w:vAlign w:val="center"/>
          </w:tcPr>
          <w:p w14:paraId="43820A04">
            <w:pPr>
              <w:widowControl/>
              <w:spacing w:line="240" w:lineRule="exact"/>
              <w:jc w:val="center"/>
              <w:rPr>
                <w:ins w:id="2765" w:author="Administrator" w:date="2025-08-21T09:45:00Z"/>
                <w:rFonts w:eastAsia="仿宋_GB2312"/>
                <w:kern w:val="0"/>
                <w:szCs w:val="18"/>
              </w:rPr>
            </w:pPr>
          </w:p>
        </w:tc>
        <w:tc>
          <w:tcPr>
            <w:tcW w:w="510" w:type="dxa"/>
            <w:vMerge w:val="restart"/>
            <w:vAlign w:val="center"/>
          </w:tcPr>
          <w:p w14:paraId="08A55AA7">
            <w:pPr>
              <w:widowControl/>
              <w:spacing w:line="240" w:lineRule="exact"/>
              <w:jc w:val="center"/>
              <w:rPr>
                <w:ins w:id="2766" w:author="Administrator" w:date="2025-08-21T09:45:00Z"/>
                <w:rFonts w:eastAsia="仿宋_GB2312"/>
                <w:kern w:val="0"/>
                <w:szCs w:val="18"/>
              </w:rPr>
            </w:pPr>
            <w:ins w:id="2767" w:author="Administrator" w:date="2025-08-21T09:45:00Z">
              <w:r>
                <w:rPr>
                  <w:rFonts w:eastAsia="仿宋_GB2312"/>
                  <w:kern w:val="0"/>
                  <w:szCs w:val="18"/>
                </w:rPr>
                <w:t>33</w:t>
              </w:r>
            </w:ins>
          </w:p>
        </w:tc>
        <w:tc>
          <w:tcPr>
            <w:tcW w:w="1875" w:type="dxa"/>
            <w:vMerge w:val="restart"/>
            <w:vAlign w:val="center"/>
          </w:tcPr>
          <w:p w14:paraId="6848D7C0">
            <w:pPr>
              <w:widowControl/>
              <w:spacing w:line="240" w:lineRule="exact"/>
              <w:jc w:val="center"/>
              <w:rPr>
                <w:ins w:id="2768" w:author="Administrator" w:date="2025-08-21T09:45:00Z"/>
                <w:rFonts w:eastAsia="仿宋_GB2312"/>
                <w:kern w:val="0"/>
                <w:szCs w:val="18"/>
              </w:rPr>
            </w:pPr>
            <w:ins w:id="2769" w:author="Administrator" w:date="2025-08-21T09:45:00Z">
              <w:r>
                <w:rPr>
                  <w:rFonts w:eastAsia="仿宋_GB2312"/>
                  <w:kern w:val="0"/>
                  <w:szCs w:val="18"/>
                </w:rPr>
                <w:t>塑钢、铝合金纱窗</w:t>
              </w:r>
            </w:ins>
          </w:p>
        </w:tc>
        <w:tc>
          <w:tcPr>
            <w:tcW w:w="810" w:type="dxa"/>
            <w:vMerge w:val="restart"/>
            <w:vAlign w:val="center"/>
          </w:tcPr>
          <w:p w14:paraId="4FF60E10">
            <w:pPr>
              <w:widowControl/>
              <w:spacing w:line="240" w:lineRule="exact"/>
              <w:jc w:val="center"/>
              <w:rPr>
                <w:ins w:id="2770" w:author="Administrator" w:date="2025-08-21T09:45:00Z"/>
                <w:rFonts w:eastAsia="仿宋_GB2312"/>
                <w:kern w:val="0"/>
                <w:szCs w:val="18"/>
              </w:rPr>
            </w:pPr>
          </w:p>
        </w:tc>
        <w:tc>
          <w:tcPr>
            <w:tcW w:w="1545" w:type="dxa"/>
            <w:vMerge w:val="restart"/>
            <w:vAlign w:val="center"/>
          </w:tcPr>
          <w:p w14:paraId="3805DBD4">
            <w:pPr>
              <w:widowControl/>
              <w:spacing w:line="240" w:lineRule="exact"/>
              <w:jc w:val="center"/>
              <w:rPr>
                <w:ins w:id="2771" w:author="Administrator" w:date="2025-08-21T09:45:00Z"/>
                <w:rFonts w:eastAsia="仿宋_GB2312"/>
                <w:kern w:val="0"/>
                <w:szCs w:val="18"/>
              </w:rPr>
            </w:pPr>
            <w:ins w:id="2772" w:author="Administrator" w:date="2025-08-21T09:45:00Z">
              <w:r>
                <w:rPr>
                  <w:rFonts w:eastAsia="仿宋_GB2312"/>
                  <w:kern w:val="0"/>
                  <w:szCs w:val="18"/>
                </w:rPr>
                <w:t>40元/平方米</w:t>
              </w:r>
            </w:ins>
          </w:p>
        </w:tc>
      </w:tr>
      <w:tr w14:paraId="43158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773" w:author="Administrator" w:date="2025-08-21T09:45:00Z"/>
        </w:trPr>
        <w:tc>
          <w:tcPr>
            <w:tcW w:w="510" w:type="dxa"/>
            <w:vMerge w:val="continue"/>
            <w:vAlign w:val="center"/>
          </w:tcPr>
          <w:p w14:paraId="48E3977A">
            <w:pPr>
              <w:widowControl/>
              <w:spacing w:line="240" w:lineRule="exact"/>
              <w:jc w:val="center"/>
              <w:rPr>
                <w:ins w:id="2774" w:author="Administrator" w:date="2025-08-21T09:45:00Z"/>
                <w:rFonts w:eastAsia="仿宋_GB2312"/>
                <w:kern w:val="0"/>
                <w:szCs w:val="18"/>
              </w:rPr>
            </w:pPr>
          </w:p>
        </w:tc>
        <w:tc>
          <w:tcPr>
            <w:tcW w:w="1155" w:type="dxa"/>
            <w:vMerge w:val="continue"/>
            <w:vAlign w:val="center"/>
          </w:tcPr>
          <w:p w14:paraId="253B8209">
            <w:pPr>
              <w:widowControl/>
              <w:spacing w:line="240" w:lineRule="exact"/>
              <w:jc w:val="center"/>
              <w:rPr>
                <w:ins w:id="2775" w:author="Administrator" w:date="2025-08-21T09:45:00Z"/>
                <w:rFonts w:eastAsia="仿宋_GB2312"/>
                <w:kern w:val="0"/>
                <w:szCs w:val="18"/>
              </w:rPr>
            </w:pPr>
          </w:p>
        </w:tc>
        <w:tc>
          <w:tcPr>
            <w:tcW w:w="630" w:type="dxa"/>
            <w:vAlign w:val="center"/>
          </w:tcPr>
          <w:p w14:paraId="00EB69CD">
            <w:pPr>
              <w:widowControl/>
              <w:spacing w:line="240" w:lineRule="exact"/>
              <w:jc w:val="center"/>
              <w:rPr>
                <w:ins w:id="2776" w:author="Administrator" w:date="2025-08-21T09:45:00Z"/>
                <w:rFonts w:eastAsia="仿宋_GB2312"/>
                <w:kern w:val="0"/>
                <w:szCs w:val="18"/>
              </w:rPr>
            </w:pPr>
            <w:ins w:id="2777" w:author="Administrator" w:date="2025-08-21T09:45:00Z">
              <w:r>
                <w:rPr>
                  <w:rFonts w:eastAsia="仿宋_GB2312"/>
                  <w:kern w:val="0"/>
                  <w:szCs w:val="18"/>
                </w:rPr>
                <w:t>中档</w:t>
              </w:r>
            </w:ins>
          </w:p>
        </w:tc>
        <w:tc>
          <w:tcPr>
            <w:tcW w:w="1698" w:type="dxa"/>
            <w:vAlign w:val="center"/>
          </w:tcPr>
          <w:p w14:paraId="2AFAABD5">
            <w:pPr>
              <w:spacing w:line="240" w:lineRule="exact"/>
              <w:jc w:val="center"/>
              <w:rPr>
                <w:ins w:id="2778" w:author="Administrator" w:date="2025-08-21T09:45:00Z"/>
                <w:rFonts w:eastAsia="仿宋_GB2312"/>
                <w:kern w:val="0"/>
                <w:szCs w:val="18"/>
              </w:rPr>
            </w:pPr>
            <w:ins w:id="2779" w:author="Administrator" w:date="2025-08-21T09:45:00Z">
              <w:r>
                <w:rPr>
                  <w:rFonts w:eastAsia="仿宋_GB2312"/>
                  <w:kern w:val="0"/>
                  <w:szCs w:val="18"/>
                </w:rPr>
                <w:t>80-100元/平方米</w:t>
              </w:r>
            </w:ins>
          </w:p>
        </w:tc>
        <w:tc>
          <w:tcPr>
            <w:tcW w:w="747" w:type="dxa"/>
            <w:vMerge w:val="continue"/>
            <w:vAlign w:val="center"/>
          </w:tcPr>
          <w:p w14:paraId="029534B3">
            <w:pPr>
              <w:widowControl/>
              <w:spacing w:line="240" w:lineRule="exact"/>
              <w:jc w:val="center"/>
              <w:rPr>
                <w:ins w:id="2780" w:author="Administrator" w:date="2025-08-21T09:45:00Z"/>
                <w:rFonts w:eastAsia="仿宋_GB2312"/>
                <w:kern w:val="0"/>
                <w:szCs w:val="18"/>
              </w:rPr>
            </w:pPr>
          </w:p>
        </w:tc>
        <w:tc>
          <w:tcPr>
            <w:tcW w:w="510" w:type="dxa"/>
            <w:vMerge w:val="continue"/>
            <w:vAlign w:val="center"/>
          </w:tcPr>
          <w:p w14:paraId="5787819C">
            <w:pPr>
              <w:widowControl/>
              <w:spacing w:line="240" w:lineRule="exact"/>
              <w:jc w:val="center"/>
              <w:rPr>
                <w:ins w:id="2781" w:author="Administrator" w:date="2025-08-21T09:45:00Z"/>
                <w:rFonts w:eastAsia="仿宋_GB2312"/>
                <w:kern w:val="0"/>
                <w:szCs w:val="18"/>
              </w:rPr>
            </w:pPr>
          </w:p>
        </w:tc>
        <w:tc>
          <w:tcPr>
            <w:tcW w:w="1875" w:type="dxa"/>
            <w:vMerge w:val="continue"/>
            <w:vAlign w:val="center"/>
          </w:tcPr>
          <w:p w14:paraId="636B0730">
            <w:pPr>
              <w:widowControl/>
              <w:spacing w:line="240" w:lineRule="exact"/>
              <w:jc w:val="center"/>
              <w:rPr>
                <w:ins w:id="2782" w:author="Administrator" w:date="2025-08-21T09:45:00Z"/>
                <w:rFonts w:eastAsia="仿宋_GB2312"/>
                <w:kern w:val="0"/>
                <w:szCs w:val="18"/>
              </w:rPr>
            </w:pPr>
          </w:p>
        </w:tc>
        <w:tc>
          <w:tcPr>
            <w:tcW w:w="810" w:type="dxa"/>
            <w:vMerge w:val="continue"/>
            <w:vAlign w:val="center"/>
          </w:tcPr>
          <w:p w14:paraId="0A48B8BD">
            <w:pPr>
              <w:widowControl/>
              <w:spacing w:line="240" w:lineRule="exact"/>
              <w:jc w:val="center"/>
              <w:rPr>
                <w:ins w:id="2783" w:author="Administrator" w:date="2025-08-21T09:45:00Z"/>
                <w:rFonts w:eastAsia="仿宋_GB2312"/>
                <w:kern w:val="0"/>
                <w:szCs w:val="18"/>
              </w:rPr>
            </w:pPr>
          </w:p>
        </w:tc>
        <w:tc>
          <w:tcPr>
            <w:tcW w:w="1545" w:type="dxa"/>
            <w:vMerge w:val="continue"/>
            <w:vAlign w:val="center"/>
          </w:tcPr>
          <w:p w14:paraId="7F8C649B">
            <w:pPr>
              <w:widowControl/>
              <w:spacing w:line="240" w:lineRule="exact"/>
              <w:jc w:val="center"/>
              <w:rPr>
                <w:ins w:id="2784" w:author="Administrator" w:date="2025-08-21T09:45:00Z"/>
                <w:rFonts w:eastAsia="仿宋_GB2312"/>
                <w:kern w:val="0"/>
                <w:szCs w:val="18"/>
              </w:rPr>
            </w:pPr>
          </w:p>
        </w:tc>
      </w:tr>
      <w:tr w14:paraId="2B1D3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785" w:author="Administrator" w:date="2025-08-21T09:45:00Z"/>
        </w:trPr>
        <w:tc>
          <w:tcPr>
            <w:tcW w:w="510" w:type="dxa"/>
            <w:vMerge w:val="continue"/>
            <w:vAlign w:val="center"/>
          </w:tcPr>
          <w:p w14:paraId="37841794">
            <w:pPr>
              <w:widowControl/>
              <w:spacing w:line="240" w:lineRule="exact"/>
              <w:jc w:val="center"/>
              <w:rPr>
                <w:ins w:id="2786" w:author="Administrator" w:date="2025-08-21T09:45:00Z"/>
                <w:rFonts w:eastAsia="仿宋_GB2312"/>
                <w:kern w:val="0"/>
                <w:szCs w:val="18"/>
              </w:rPr>
            </w:pPr>
          </w:p>
        </w:tc>
        <w:tc>
          <w:tcPr>
            <w:tcW w:w="1155" w:type="dxa"/>
            <w:vMerge w:val="continue"/>
            <w:vAlign w:val="center"/>
          </w:tcPr>
          <w:p w14:paraId="63523F47">
            <w:pPr>
              <w:widowControl/>
              <w:spacing w:line="240" w:lineRule="exact"/>
              <w:jc w:val="center"/>
              <w:rPr>
                <w:ins w:id="2787" w:author="Administrator" w:date="2025-08-21T09:45:00Z"/>
                <w:rFonts w:eastAsia="仿宋_GB2312"/>
                <w:kern w:val="0"/>
                <w:szCs w:val="18"/>
              </w:rPr>
            </w:pPr>
          </w:p>
        </w:tc>
        <w:tc>
          <w:tcPr>
            <w:tcW w:w="630" w:type="dxa"/>
            <w:vAlign w:val="center"/>
          </w:tcPr>
          <w:p w14:paraId="6830D034">
            <w:pPr>
              <w:widowControl/>
              <w:spacing w:line="240" w:lineRule="exact"/>
              <w:jc w:val="center"/>
              <w:rPr>
                <w:ins w:id="2788" w:author="Administrator" w:date="2025-08-21T09:45:00Z"/>
                <w:rFonts w:eastAsia="仿宋_GB2312"/>
                <w:kern w:val="0"/>
                <w:szCs w:val="18"/>
              </w:rPr>
            </w:pPr>
            <w:ins w:id="2789" w:author="Administrator" w:date="2025-08-21T09:45:00Z">
              <w:r>
                <w:rPr>
                  <w:rFonts w:eastAsia="仿宋_GB2312"/>
                  <w:kern w:val="0"/>
                  <w:szCs w:val="18"/>
                </w:rPr>
                <w:t>普通</w:t>
              </w:r>
            </w:ins>
          </w:p>
        </w:tc>
        <w:tc>
          <w:tcPr>
            <w:tcW w:w="1698" w:type="dxa"/>
            <w:vAlign w:val="center"/>
          </w:tcPr>
          <w:p w14:paraId="3E0CE619">
            <w:pPr>
              <w:widowControl/>
              <w:spacing w:line="240" w:lineRule="exact"/>
              <w:jc w:val="center"/>
              <w:rPr>
                <w:ins w:id="2790" w:author="Administrator" w:date="2025-08-21T09:45:00Z"/>
                <w:rFonts w:eastAsia="仿宋_GB2312"/>
                <w:kern w:val="0"/>
                <w:szCs w:val="18"/>
              </w:rPr>
            </w:pPr>
            <w:ins w:id="2791" w:author="Administrator" w:date="2025-08-21T09:45:00Z">
              <w:r>
                <w:rPr>
                  <w:rFonts w:eastAsia="仿宋_GB2312"/>
                  <w:kern w:val="0"/>
                  <w:szCs w:val="18"/>
                </w:rPr>
                <w:t>60-80元/平方米</w:t>
              </w:r>
            </w:ins>
          </w:p>
        </w:tc>
        <w:tc>
          <w:tcPr>
            <w:tcW w:w="747" w:type="dxa"/>
            <w:vMerge w:val="continue"/>
            <w:vAlign w:val="center"/>
          </w:tcPr>
          <w:p w14:paraId="705EE497">
            <w:pPr>
              <w:widowControl/>
              <w:spacing w:line="240" w:lineRule="exact"/>
              <w:jc w:val="center"/>
              <w:rPr>
                <w:ins w:id="2792" w:author="Administrator" w:date="2025-08-21T09:45:00Z"/>
                <w:rFonts w:eastAsia="仿宋_GB2312"/>
                <w:kern w:val="0"/>
                <w:szCs w:val="18"/>
              </w:rPr>
            </w:pPr>
          </w:p>
        </w:tc>
        <w:tc>
          <w:tcPr>
            <w:tcW w:w="510" w:type="dxa"/>
            <w:vAlign w:val="center"/>
          </w:tcPr>
          <w:p w14:paraId="6DAC91A8">
            <w:pPr>
              <w:widowControl/>
              <w:spacing w:line="240" w:lineRule="exact"/>
              <w:jc w:val="center"/>
              <w:rPr>
                <w:ins w:id="2793" w:author="Administrator" w:date="2025-08-21T09:45:00Z"/>
                <w:rFonts w:eastAsia="仿宋_GB2312"/>
                <w:kern w:val="0"/>
                <w:szCs w:val="18"/>
              </w:rPr>
            </w:pPr>
            <w:ins w:id="2794" w:author="Administrator" w:date="2025-08-21T09:45:00Z">
              <w:r>
                <w:rPr>
                  <w:rFonts w:eastAsia="仿宋_GB2312"/>
                  <w:kern w:val="0"/>
                  <w:szCs w:val="18"/>
                </w:rPr>
                <w:t>34</w:t>
              </w:r>
            </w:ins>
          </w:p>
        </w:tc>
        <w:tc>
          <w:tcPr>
            <w:tcW w:w="1875" w:type="dxa"/>
            <w:vAlign w:val="center"/>
          </w:tcPr>
          <w:p w14:paraId="551280FB">
            <w:pPr>
              <w:widowControl/>
              <w:spacing w:line="240" w:lineRule="exact"/>
              <w:jc w:val="center"/>
              <w:rPr>
                <w:ins w:id="2795" w:author="Administrator" w:date="2025-08-21T09:45:00Z"/>
                <w:rFonts w:eastAsia="仿宋_GB2312"/>
                <w:kern w:val="0"/>
                <w:szCs w:val="18"/>
              </w:rPr>
            </w:pPr>
            <w:ins w:id="2796" w:author="Administrator" w:date="2025-08-21T09:45:00Z">
              <w:r>
                <w:rPr>
                  <w:rFonts w:eastAsia="仿宋_GB2312"/>
                  <w:kern w:val="0"/>
                  <w:szCs w:val="18"/>
                </w:rPr>
                <w:t>铁制防盗网</w:t>
              </w:r>
            </w:ins>
          </w:p>
        </w:tc>
        <w:tc>
          <w:tcPr>
            <w:tcW w:w="810" w:type="dxa"/>
            <w:vAlign w:val="center"/>
          </w:tcPr>
          <w:p w14:paraId="0E19646D">
            <w:pPr>
              <w:widowControl/>
              <w:spacing w:line="240" w:lineRule="exact"/>
              <w:jc w:val="center"/>
              <w:rPr>
                <w:ins w:id="2797" w:author="Administrator" w:date="2025-08-21T09:45:00Z"/>
                <w:rFonts w:eastAsia="仿宋_GB2312"/>
                <w:kern w:val="0"/>
                <w:szCs w:val="18"/>
              </w:rPr>
            </w:pPr>
          </w:p>
        </w:tc>
        <w:tc>
          <w:tcPr>
            <w:tcW w:w="1545" w:type="dxa"/>
            <w:vAlign w:val="center"/>
          </w:tcPr>
          <w:p w14:paraId="2571E506">
            <w:pPr>
              <w:widowControl/>
              <w:spacing w:line="240" w:lineRule="exact"/>
              <w:jc w:val="center"/>
              <w:rPr>
                <w:ins w:id="2798" w:author="Administrator" w:date="2025-08-21T09:45:00Z"/>
                <w:rFonts w:eastAsia="仿宋_GB2312"/>
                <w:kern w:val="0"/>
                <w:szCs w:val="18"/>
              </w:rPr>
            </w:pPr>
            <w:ins w:id="2799" w:author="Administrator" w:date="2025-08-21T09:45:00Z">
              <w:r>
                <w:rPr>
                  <w:rFonts w:eastAsia="仿宋_GB2312"/>
                  <w:kern w:val="0"/>
                  <w:szCs w:val="18"/>
                </w:rPr>
                <w:t>30元/平方米</w:t>
              </w:r>
            </w:ins>
          </w:p>
        </w:tc>
      </w:tr>
      <w:tr w14:paraId="1E610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800" w:author="Administrator" w:date="2025-08-21T09:45:00Z"/>
        </w:trPr>
        <w:tc>
          <w:tcPr>
            <w:tcW w:w="510" w:type="dxa"/>
            <w:vAlign w:val="center"/>
          </w:tcPr>
          <w:p w14:paraId="6879E40C">
            <w:pPr>
              <w:widowControl/>
              <w:spacing w:line="240" w:lineRule="exact"/>
              <w:jc w:val="center"/>
              <w:rPr>
                <w:ins w:id="2801" w:author="Administrator" w:date="2025-08-21T09:45:00Z"/>
                <w:rFonts w:eastAsia="仿宋_GB2312"/>
                <w:kern w:val="0"/>
                <w:szCs w:val="18"/>
              </w:rPr>
            </w:pPr>
            <w:ins w:id="2802" w:author="Administrator" w:date="2025-08-21T09:45:00Z">
              <w:r>
                <w:rPr>
                  <w:rFonts w:eastAsia="仿宋_GB2312"/>
                  <w:kern w:val="0"/>
                  <w:szCs w:val="18"/>
                </w:rPr>
                <w:t>5</w:t>
              </w:r>
            </w:ins>
          </w:p>
        </w:tc>
        <w:tc>
          <w:tcPr>
            <w:tcW w:w="1155" w:type="dxa"/>
            <w:vAlign w:val="center"/>
          </w:tcPr>
          <w:p w14:paraId="70274508">
            <w:pPr>
              <w:widowControl/>
              <w:spacing w:line="240" w:lineRule="exact"/>
              <w:jc w:val="center"/>
              <w:rPr>
                <w:ins w:id="2803" w:author="Administrator" w:date="2025-08-21T09:45:00Z"/>
                <w:rFonts w:eastAsia="仿宋_GB2312"/>
                <w:kern w:val="0"/>
                <w:szCs w:val="18"/>
              </w:rPr>
            </w:pPr>
            <w:ins w:id="2804" w:author="Administrator" w:date="2025-08-21T09:45:00Z">
              <w:r>
                <w:rPr>
                  <w:rFonts w:eastAsia="仿宋_GB2312"/>
                  <w:kern w:val="0"/>
                  <w:szCs w:val="18"/>
                </w:rPr>
                <w:t>竹地板</w:t>
              </w:r>
            </w:ins>
          </w:p>
        </w:tc>
        <w:tc>
          <w:tcPr>
            <w:tcW w:w="630" w:type="dxa"/>
            <w:vAlign w:val="center"/>
          </w:tcPr>
          <w:p w14:paraId="269BFCC6">
            <w:pPr>
              <w:widowControl/>
              <w:spacing w:line="240" w:lineRule="exact"/>
              <w:jc w:val="center"/>
              <w:rPr>
                <w:ins w:id="2805" w:author="Administrator" w:date="2025-08-21T09:45:00Z"/>
                <w:rFonts w:eastAsia="仿宋_GB2312"/>
                <w:kern w:val="0"/>
                <w:szCs w:val="18"/>
              </w:rPr>
            </w:pPr>
          </w:p>
        </w:tc>
        <w:tc>
          <w:tcPr>
            <w:tcW w:w="1698" w:type="dxa"/>
            <w:vAlign w:val="center"/>
          </w:tcPr>
          <w:p w14:paraId="5321B93F">
            <w:pPr>
              <w:widowControl/>
              <w:spacing w:line="240" w:lineRule="exact"/>
              <w:jc w:val="center"/>
              <w:rPr>
                <w:ins w:id="2806" w:author="Administrator" w:date="2025-08-21T09:45:00Z"/>
                <w:rFonts w:eastAsia="仿宋_GB2312"/>
                <w:kern w:val="0"/>
                <w:szCs w:val="18"/>
              </w:rPr>
            </w:pPr>
            <w:ins w:id="2807" w:author="Administrator" w:date="2025-08-21T09:45:00Z">
              <w:r>
                <w:rPr>
                  <w:rFonts w:eastAsia="仿宋_GB2312"/>
                  <w:kern w:val="0"/>
                  <w:szCs w:val="18"/>
                </w:rPr>
                <w:t>60-80元/平方米</w:t>
              </w:r>
            </w:ins>
          </w:p>
        </w:tc>
        <w:tc>
          <w:tcPr>
            <w:tcW w:w="747" w:type="dxa"/>
            <w:vMerge w:val="restart"/>
            <w:vAlign w:val="center"/>
          </w:tcPr>
          <w:p w14:paraId="325FDA92">
            <w:pPr>
              <w:widowControl/>
              <w:spacing w:line="240" w:lineRule="exact"/>
              <w:jc w:val="center"/>
              <w:rPr>
                <w:ins w:id="2808" w:author="Administrator" w:date="2025-08-21T09:45:00Z"/>
                <w:rFonts w:eastAsia="仿宋_GB2312"/>
                <w:kern w:val="0"/>
                <w:szCs w:val="18"/>
              </w:rPr>
            </w:pPr>
            <w:ins w:id="2809" w:author="Administrator" w:date="2025-08-21T09:45:00Z">
              <w:r>
                <w:rPr>
                  <w:rFonts w:eastAsia="仿宋_GB2312"/>
                  <w:kern w:val="0"/>
                  <w:szCs w:val="18"/>
                </w:rPr>
                <w:t>厨卫</w:t>
              </w:r>
            </w:ins>
          </w:p>
        </w:tc>
        <w:tc>
          <w:tcPr>
            <w:tcW w:w="510" w:type="dxa"/>
            <w:vAlign w:val="center"/>
          </w:tcPr>
          <w:p w14:paraId="4A8749C0">
            <w:pPr>
              <w:widowControl/>
              <w:spacing w:line="240" w:lineRule="exact"/>
              <w:jc w:val="center"/>
              <w:rPr>
                <w:ins w:id="2810" w:author="Administrator" w:date="2025-08-21T09:45:00Z"/>
                <w:rFonts w:eastAsia="仿宋_GB2312"/>
                <w:kern w:val="0"/>
                <w:szCs w:val="18"/>
              </w:rPr>
            </w:pPr>
            <w:ins w:id="2811" w:author="Administrator" w:date="2025-08-21T09:45:00Z">
              <w:r>
                <w:rPr>
                  <w:rFonts w:eastAsia="仿宋_GB2312"/>
                  <w:kern w:val="0"/>
                  <w:szCs w:val="18"/>
                </w:rPr>
                <w:t>35</w:t>
              </w:r>
            </w:ins>
          </w:p>
        </w:tc>
        <w:tc>
          <w:tcPr>
            <w:tcW w:w="1875" w:type="dxa"/>
            <w:vAlign w:val="center"/>
          </w:tcPr>
          <w:p w14:paraId="4D651D89">
            <w:pPr>
              <w:widowControl/>
              <w:spacing w:line="240" w:lineRule="exact"/>
              <w:jc w:val="center"/>
              <w:rPr>
                <w:ins w:id="2812" w:author="Administrator" w:date="2025-08-21T09:45:00Z"/>
                <w:rFonts w:eastAsia="仿宋_GB2312"/>
                <w:kern w:val="0"/>
                <w:szCs w:val="18"/>
              </w:rPr>
            </w:pPr>
            <w:ins w:id="2813" w:author="Administrator" w:date="2025-08-21T09:45:00Z">
              <w:r>
                <w:rPr>
                  <w:rFonts w:eastAsia="仿宋_GB2312"/>
                  <w:kern w:val="0"/>
                  <w:szCs w:val="18"/>
                </w:rPr>
                <w:t>整体浴室</w:t>
              </w:r>
            </w:ins>
          </w:p>
        </w:tc>
        <w:tc>
          <w:tcPr>
            <w:tcW w:w="810" w:type="dxa"/>
            <w:vAlign w:val="center"/>
          </w:tcPr>
          <w:p w14:paraId="4359096E">
            <w:pPr>
              <w:widowControl/>
              <w:spacing w:line="240" w:lineRule="exact"/>
              <w:jc w:val="center"/>
              <w:rPr>
                <w:ins w:id="2814" w:author="Administrator" w:date="2025-08-21T09:45:00Z"/>
                <w:rFonts w:eastAsia="仿宋_GB2312"/>
                <w:kern w:val="0"/>
                <w:szCs w:val="18"/>
              </w:rPr>
            </w:pPr>
          </w:p>
        </w:tc>
        <w:tc>
          <w:tcPr>
            <w:tcW w:w="1545" w:type="dxa"/>
            <w:vAlign w:val="center"/>
          </w:tcPr>
          <w:p w14:paraId="00AE82DB">
            <w:pPr>
              <w:widowControl/>
              <w:spacing w:line="240" w:lineRule="exact"/>
              <w:jc w:val="center"/>
              <w:rPr>
                <w:ins w:id="2815" w:author="Administrator" w:date="2025-08-21T09:45:00Z"/>
                <w:rFonts w:eastAsia="仿宋_GB2312"/>
                <w:kern w:val="0"/>
                <w:szCs w:val="18"/>
              </w:rPr>
            </w:pPr>
            <w:ins w:id="2816" w:author="Administrator" w:date="2025-08-21T09:45:00Z">
              <w:r>
                <w:rPr>
                  <w:rFonts w:eastAsia="仿宋_GB2312"/>
                  <w:kern w:val="0"/>
                  <w:szCs w:val="18"/>
                </w:rPr>
                <w:t>3000元/套</w:t>
              </w:r>
            </w:ins>
          </w:p>
        </w:tc>
      </w:tr>
      <w:tr w14:paraId="51A3C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817" w:author="Administrator" w:date="2025-08-21T09:45:00Z"/>
        </w:trPr>
        <w:tc>
          <w:tcPr>
            <w:tcW w:w="510" w:type="dxa"/>
            <w:vAlign w:val="center"/>
          </w:tcPr>
          <w:p w14:paraId="66377468">
            <w:pPr>
              <w:widowControl/>
              <w:spacing w:line="240" w:lineRule="exact"/>
              <w:jc w:val="center"/>
              <w:rPr>
                <w:ins w:id="2818" w:author="Administrator" w:date="2025-08-21T09:45:00Z"/>
                <w:rFonts w:eastAsia="仿宋_GB2312"/>
                <w:kern w:val="0"/>
                <w:szCs w:val="18"/>
              </w:rPr>
            </w:pPr>
            <w:ins w:id="2819" w:author="Administrator" w:date="2025-08-21T09:45:00Z">
              <w:r>
                <w:rPr>
                  <w:rFonts w:eastAsia="仿宋_GB2312"/>
                  <w:kern w:val="0"/>
                  <w:szCs w:val="18"/>
                </w:rPr>
                <w:t>6</w:t>
              </w:r>
            </w:ins>
          </w:p>
        </w:tc>
        <w:tc>
          <w:tcPr>
            <w:tcW w:w="1155" w:type="dxa"/>
            <w:vAlign w:val="center"/>
          </w:tcPr>
          <w:p w14:paraId="02F2E8B5">
            <w:pPr>
              <w:widowControl/>
              <w:spacing w:line="240" w:lineRule="exact"/>
              <w:jc w:val="center"/>
              <w:rPr>
                <w:ins w:id="2820" w:author="Administrator" w:date="2025-08-21T09:45:00Z"/>
                <w:rFonts w:eastAsia="仿宋_GB2312"/>
                <w:kern w:val="0"/>
                <w:szCs w:val="18"/>
              </w:rPr>
            </w:pPr>
            <w:ins w:id="2821" w:author="Administrator" w:date="2025-08-21T09:45:00Z">
              <w:r>
                <w:rPr>
                  <w:rFonts w:eastAsia="仿宋_GB2312"/>
                  <w:kern w:val="0"/>
                  <w:szCs w:val="18"/>
                </w:rPr>
                <w:t>马赛克</w:t>
              </w:r>
            </w:ins>
          </w:p>
        </w:tc>
        <w:tc>
          <w:tcPr>
            <w:tcW w:w="630" w:type="dxa"/>
            <w:vAlign w:val="center"/>
          </w:tcPr>
          <w:p w14:paraId="0B687892">
            <w:pPr>
              <w:widowControl/>
              <w:spacing w:line="240" w:lineRule="exact"/>
              <w:jc w:val="center"/>
              <w:rPr>
                <w:ins w:id="2822" w:author="Administrator" w:date="2025-08-21T09:45:00Z"/>
                <w:rFonts w:eastAsia="仿宋_GB2312"/>
                <w:kern w:val="0"/>
                <w:szCs w:val="18"/>
              </w:rPr>
            </w:pPr>
          </w:p>
        </w:tc>
        <w:tc>
          <w:tcPr>
            <w:tcW w:w="1698" w:type="dxa"/>
            <w:vAlign w:val="center"/>
          </w:tcPr>
          <w:p w14:paraId="41E5DB75">
            <w:pPr>
              <w:widowControl/>
              <w:spacing w:line="240" w:lineRule="exact"/>
              <w:jc w:val="center"/>
              <w:rPr>
                <w:ins w:id="2823" w:author="Administrator" w:date="2025-08-21T09:45:00Z"/>
                <w:rFonts w:eastAsia="仿宋_GB2312"/>
                <w:kern w:val="0"/>
                <w:szCs w:val="18"/>
              </w:rPr>
            </w:pPr>
            <w:ins w:id="2824" w:author="Administrator" w:date="2025-08-21T09:45:00Z">
              <w:r>
                <w:rPr>
                  <w:rFonts w:eastAsia="仿宋_GB2312"/>
                  <w:kern w:val="0"/>
                  <w:szCs w:val="18"/>
                </w:rPr>
                <w:t>50元/平方米</w:t>
              </w:r>
            </w:ins>
          </w:p>
        </w:tc>
        <w:tc>
          <w:tcPr>
            <w:tcW w:w="747" w:type="dxa"/>
            <w:vMerge w:val="continue"/>
            <w:vAlign w:val="center"/>
          </w:tcPr>
          <w:p w14:paraId="02964202">
            <w:pPr>
              <w:widowControl/>
              <w:spacing w:line="240" w:lineRule="exact"/>
              <w:jc w:val="center"/>
              <w:rPr>
                <w:ins w:id="2825" w:author="Administrator" w:date="2025-08-21T09:45:00Z"/>
                <w:rFonts w:eastAsia="仿宋_GB2312"/>
                <w:kern w:val="0"/>
                <w:szCs w:val="18"/>
              </w:rPr>
            </w:pPr>
          </w:p>
        </w:tc>
        <w:tc>
          <w:tcPr>
            <w:tcW w:w="510" w:type="dxa"/>
            <w:vAlign w:val="center"/>
          </w:tcPr>
          <w:p w14:paraId="491266C4">
            <w:pPr>
              <w:widowControl/>
              <w:spacing w:line="240" w:lineRule="exact"/>
              <w:jc w:val="center"/>
              <w:rPr>
                <w:ins w:id="2826" w:author="Administrator" w:date="2025-08-21T09:45:00Z"/>
                <w:rFonts w:eastAsia="仿宋_GB2312"/>
                <w:kern w:val="0"/>
                <w:szCs w:val="18"/>
              </w:rPr>
            </w:pPr>
            <w:ins w:id="2827" w:author="Administrator" w:date="2025-08-21T09:45:00Z">
              <w:r>
                <w:rPr>
                  <w:rFonts w:eastAsia="仿宋_GB2312"/>
                  <w:kern w:val="0"/>
                  <w:szCs w:val="18"/>
                </w:rPr>
                <w:t>36</w:t>
              </w:r>
            </w:ins>
          </w:p>
        </w:tc>
        <w:tc>
          <w:tcPr>
            <w:tcW w:w="1875" w:type="dxa"/>
            <w:vAlign w:val="center"/>
          </w:tcPr>
          <w:p w14:paraId="0416A0E3">
            <w:pPr>
              <w:widowControl/>
              <w:spacing w:line="240" w:lineRule="exact"/>
              <w:jc w:val="center"/>
              <w:rPr>
                <w:ins w:id="2828" w:author="Administrator" w:date="2025-08-21T09:45:00Z"/>
                <w:rFonts w:eastAsia="仿宋_GB2312"/>
                <w:kern w:val="0"/>
                <w:szCs w:val="18"/>
              </w:rPr>
            </w:pPr>
            <w:ins w:id="2829" w:author="Administrator" w:date="2025-08-21T09:45:00Z">
              <w:r>
                <w:rPr>
                  <w:rFonts w:eastAsia="仿宋_GB2312"/>
                  <w:kern w:val="0"/>
                  <w:szCs w:val="18"/>
                </w:rPr>
                <w:t>浴缸</w:t>
              </w:r>
            </w:ins>
          </w:p>
        </w:tc>
        <w:tc>
          <w:tcPr>
            <w:tcW w:w="810" w:type="dxa"/>
            <w:vAlign w:val="center"/>
          </w:tcPr>
          <w:p w14:paraId="764F6F2C">
            <w:pPr>
              <w:widowControl/>
              <w:spacing w:line="240" w:lineRule="exact"/>
              <w:jc w:val="center"/>
              <w:rPr>
                <w:ins w:id="2830" w:author="Administrator" w:date="2025-08-21T09:45:00Z"/>
                <w:rFonts w:eastAsia="仿宋_GB2312"/>
                <w:kern w:val="0"/>
                <w:szCs w:val="18"/>
              </w:rPr>
            </w:pPr>
          </w:p>
        </w:tc>
        <w:tc>
          <w:tcPr>
            <w:tcW w:w="1545" w:type="dxa"/>
            <w:vAlign w:val="center"/>
          </w:tcPr>
          <w:p w14:paraId="4A69F232">
            <w:pPr>
              <w:widowControl/>
              <w:spacing w:line="240" w:lineRule="exact"/>
              <w:jc w:val="center"/>
              <w:rPr>
                <w:ins w:id="2831" w:author="Administrator" w:date="2025-08-21T09:45:00Z"/>
                <w:rFonts w:eastAsia="仿宋_GB2312"/>
                <w:kern w:val="0"/>
                <w:szCs w:val="18"/>
              </w:rPr>
            </w:pPr>
            <w:ins w:id="2832" w:author="Administrator" w:date="2025-08-21T09:45:00Z">
              <w:r>
                <w:rPr>
                  <w:rFonts w:eastAsia="仿宋_GB2312"/>
                  <w:kern w:val="0"/>
                  <w:szCs w:val="18"/>
                </w:rPr>
                <w:t>800元/个</w:t>
              </w:r>
            </w:ins>
          </w:p>
        </w:tc>
      </w:tr>
      <w:tr w14:paraId="3C180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833" w:author="Administrator" w:date="2025-08-21T09:45:00Z"/>
        </w:trPr>
        <w:tc>
          <w:tcPr>
            <w:tcW w:w="510" w:type="dxa"/>
            <w:vMerge w:val="restart"/>
            <w:vAlign w:val="center"/>
          </w:tcPr>
          <w:p w14:paraId="3A8FE664">
            <w:pPr>
              <w:widowControl/>
              <w:spacing w:line="240" w:lineRule="exact"/>
              <w:jc w:val="center"/>
              <w:rPr>
                <w:ins w:id="2834" w:author="Administrator" w:date="2025-08-21T09:45:00Z"/>
                <w:rFonts w:eastAsia="仿宋_GB2312"/>
                <w:kern w:val="0"/>
                <w:szCs w:val="18"/>
              </w:rPr>
            </w:pPr>
            <w:ins w:id="2835" w:author="Administrator" w:date="2025-08-21T09:45:00Z">
              <w:r>
                <w:rPr>
                  <w:rFonts w:eastAsia="仿宋_GB2312"/>
                  <w:kern w:val="0"/>
                  <w:szCs w:val="18"/>
                </w:rPr>
                <w:t>7</w:t>
              </w:r>
            </w:ins>
          </w:p>
        </w:tc>
        <w:tc>
          <w:tcPr>
            <w:tcW w:w="1155" w:type="dxa"/>
            <w:vMerge w:val="restart"/>
            <w:vAlign w:val="center"/>
          </w:tcPr>
          <w:p w14:paraId="3FF5C0A8">
            <w:pPr>
              <w:widowControl/>
              <w:spacing w:line="240" w:lineRule="exact"/>
              <w:jc w:val="center"/>
              <w:rPr>
                <w:ins w:id="2836" w:author="Administrator" w:date="2025-08-21T09:45:00Z"/>
                <w:rFonts w:eastAsia="仿宋_GB2312"/>
                <w:kern w:val="0"/>
                <w:szCs w:val="18"/>
              </w:rPr>
            </w:pPr>
            <w:ins w:id="2837" w:author="Administrator" w:date="2025-08-21T09:45:00Z">
              <w:r>
                <w:rPr>
                  <w:rFonts w:eastAsia="仿宋_GB2312"/>
                  <w:kern w:val="0"/>
                  <w:szCs w:val="18"/>
                </w:rPr>
                <w:t>水磨石</w:t>
              </w:r>
            </w:ins>
          </w:p>
        </w:tc>
        <w:tc>
          <w:tcPr>
            <w:tcW w:w="630" w:type="dxa"/>
            <w:vMerge w:val="restart"/>
            <w:vAlign w:val="center"/>
          </w:tcPr>
          <w:p w14:paraId="59483668">
            <w:pPr>
              <w:widowControl/>
              <w:spacing w:line="240" w:lineRule="exact"/>
              <w:jc w:val="center"/>
              <w:rPr>
                <w:ins w:id="2838" w:author="Administrator" w:date="2025-08-21T09:45:00Z"/>
                <w:rFonts w:eastAsia="仿宋_GB2312"/>
                <w:kern w:val="0"/>
                <w:szCs w:val="18"/>
              </w:rPr>
            </w:pPr>
          </w:p>
        </w:tc>
        <w:tc>
          <w:tcPr>
            <w:tcW w:w="1698" w:type="dxa"/>
            <w:vMerge w:val="restart"/>
            <w:vAlign w:val="center"/>
          </w:tcPr>
          <w:p w14:paraId="293FCD7D">
            <w:pPr>
              <w:widowControl/>
              <w:spacing w:line="240" w:lineRule="exact"/>
              <w:jc w:val="center"/>
              <w:rPr>
                <w:ins w:id="2839" w:author="Administrator" w:date="2025-08-21T09:45:00Z"/>
                <w:rFonts w:eastAsia="仿宋_GB2312"/>
                <w:kern w:val="0"/>
                <w:szCs w:val="18"/>
              </w:rPr>
            </w:pPr>
            <w:ins w:id="2840" w:author="Administrator" w:date="2025-08-21T09:45:00Z">
              <w:r>
                <w:rPr>
                  <w:rFonts w:eastAsia="仿宋_GB2312"/>
                  <w:kern w:val="0"/>
                  <w:szCs w:val="18"/>
                </w:rPr>
                <w:t>75元/平方米</w:t>
              </w:r>
            </w:ins>
          </w:p>
        </w:tc>
        <w:tc>
          <w:tcPr>
            <w:tcW w:w="747" w:type="dxa"/>
            <w:vMerge w:val="continue"/>
            <w:vAlign w:val="center"/>
          </w:tcPr>
          <w:p w14:paraId="3EA8C82D">
            <w:pPr>
              <w:widowControl/>
              <w:spacing w:line="240" w:lineRule="exact"/>
              <w:jc w:val="center"/>
              <w:rPr>
                <w:ins w:id="2841" w:author="Administrator" w:date="2025-08-21T09:45:00Z"/>
                <w:rFonts w:eastAsia="仿宋_GB2312"/>
                <w:kern w:val="0"/>
                <w:szCs w:val="18"/>
              </w:rPr>
            </w:pPr>
          </w:p>
        </w:tc>
        <w:tc>
          <w:tcPr>
            <w:tcW w:w="510" w:type="dxa"/>
            <w:vMerge w:val="restart"/>
            <w:vAlign w:val="center"/>
          </w:tcPr>
          <w:p w14:paraId="26B334EE">
            <w:pPr>
              <w:widowControl/>
              <w:spacing w:line="240" w:lineRule="exact"/>
              <w:jc w:val="center"/>
              <w:rPr>
                <w:ins w:id="2842" w:author="Administrator" w:date="2025-08-21T09:45:00Z"/>
                <w:rFonts w:eastAsia="仿宋_GB2312"/>
                <w:kern w:val="0"/>
                <w:szCs w:val="18"/>
              </w:rPr>
            </w:pPr>
            <w:ins w:id="2843" w:author="Administrator" w:date="2025-08-21T09:45:00Z">
              <w:r>
                <w:rPr>
                  <w:rFonts w:eastAsia="仿宋_GB2312"/>
                  <w:kern w:val="0"/>
                  <w:szCs w:val="18"/>
                </w:rPr>
                <w:t>37</w:t>
              </w:r>
            </w:ins>
          </w:p>
        </w:tc>
        <w:tc>
          <w:tcPr>
            <w:tcW w:w="1875" w:type="dxa"/>
            <w:vMerge w:val="restart"/>
            <w:vAlign w:val="center"/>
          </w:tcPr>
          <w:p w14:paraId="3991EFC2">
            <w:pPr>
              <w:widowControl/>
              <w:spacing w:line="240" w:lineRule="exact"/>
              <w:jc w:val="center"/>
              <w:rPr>
                <w:ins w:id="2844" w:author="Administrator" w:date="2025-08-21T09:45:00Z"/>
                <w:rFonts w:eastAsia="仿宋_GB2312"/>
                <w:kern w:val="0"/>
                <w:szCs w:val="18"/>
              </w:rPr>
            </w:pPr>
            <w:ins w:id="2845" w:author="Administrator" w:date="2025-08-21T09:45:00Z">
              <w:r>
                <w:rPr>
                  <w:rFonts w:eastAsia="仿宋_GB2312"/>
                  <w:kern w:val="0"/>
                  <w:szCs w:val="18"/>
                </w:rPr>
                <w:t>橱柜</w:t>
              </w:r>
            </w:ins>
          </w:p>
        </w:tc>
        <w:tc>
          <w:tcPr>
            <w:tcW w:w="810" w:type="dxa"/>
            <w:vAlign w:val="center"/>
          </w:tcPr>
          <w:p w14:paraId="446EC469">
            <w:pPr>
              <w:widowControl/>
              <w:spacing w:line="240" w:lineRule="exact"/>
              <w:jc w:val="center"/>
              <w:rPr>
                <w:ins w:id="2846" w:author="Administrator" w:date="2025-08-21T09:45:00Z"/>
                <w:rFonts w:eastAsia="仿宋_GB2312"/>
                <w:kern w:val="0"/>
                <w:szCs w:val="18"/>
              </w:rPr>
            </w:pPr>
            <w:ins w:id="2847" w:author="Administrator" w:date="2025-08-21T09:45:00Z">
              <w:r>
                <w:rPr>
                  <w:rFonts w:eastAsia="仿宋_GB2312"/>
                  <w:kern w:val="0"/>
                  <w:szCs w:val="18"/>
                </w:rPr>
                <w:t>高档</w:t>
              </w:r>
            </w:ins>
          </w:p>
        </w:tc>
        <w:tc>
          <w:tcPr>
            <w:tcW w:w="1545" w:type="dxa"/>
            <w:vAlign w:val="center"/>
          </w:tcPr>
          <w:p w14:paraId="67DE0D6F">
            <w:pPr>
              <w:widowControl/>
              <w:spacing w:line="240" w:lineRule="exact"/>
              <w:jc w:val="center"/>
              <w:rPr>
                <w:ins w:id="2848" w:author="Administrator" w:date="2025-08-21T09:45:00Z"/>
                <w:rFonts w:eastAsia="仿宋_GB2312"/>
                <w:kern w:val="0"/>
                <w:szCs w:val="18"/>
              </w:rPr>
            </w:pPr>
            <w:ins w:id="2849" w:author="Administrator" w:date="2025-08-21T09:45:00Z">
              <w:r>
                <w:rPr>
                  <w:rFonts w:eastAsia="仿宋_GB2312"/>
                  <w:kern w:val="0"/>
                  <w:szCs w:val="18"/>
                </w:rPr>
                <w:t>1000元/米</w:t>
              </w:r>
            </w:ins>
          </w:p>
        </w:tc>
      </w:tr>
      <w:tr w14:paraId="379B7A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850" w:author="Administrator" w:date="2025-08-21T09:45:00Z"/>
        </w:trPr>
        <w:tc>
          <w:tcPr>
            <w:tcW w:w="510" w:type="dxa"/>
            <w:vMerge w:val="continue"/>
            <w:vAlign w:val="center"/>
          </w:tcPr>
          <w:p w14:paraId="59084B2A">
            <w:pPr>
              <w:widowControl/>
              <w:spacing w:line="240" w:lineRule="exact"/>
              <w:jc w:val="center"/>
              <w:rPr>
                <w:ins w:id="2851" w:author="Administrator" w:date="2025-08-21T09:45:00Z"/>
                <w:rFonts w:eastAsia="仿宋_GB2312"/>
                <w:kern w:val="0"/>
                <w:szCs w:val="18"/>
              </w:rPr>
            </w:pPr>
          </w:p>
        </w:tc>
        <w:tc>
          <w:tcPr>
            <w:tcW w:w="1155" w:type="dxa"/>
            <w:vMerge w:val="continue"/>
            <w:vAlign w:val="center"/>
          </w:tcPr>
          <w:p w14:paraId="60866B59">
            <w:pPr>
              <w:widowControl/>
              <w:spacing w:line="240" w:lineRule="exact"/>
              <w:jc w:val="center"/>
              <w:rPr>
                <w:ins w:id="2852" w:author="Administrator" w:date="2025-08-21T09:45:00Z"/>
                <w:rFonts w:eastAsia="仿宋_GB2312"/>
                <w:kern w:val="0"/>
                <w:szCs w:val="18"/>
              </w:rPr>
            </w:pPr>
          </w:p>
        </w:tc>
        <w:tc>
          <w:tcPr>
            <w:tcW w:w="630" w:type="dxa"/>
            <w:vMerge w:val="continue"/>
            <w:vAlign w:val="center"/>
          </w:tcPr>
          <w:p w14:paraId="1348952E">
            <w:pPr>
              <w:widowControl/>
              <w:spacing w:line="240" w:lineRule="exact"/>
              <w:jc w:val="center"/>
              <w:rPr>
                <w:ins w:id="2853" w:author="Administrator" w:date="2025-08-21T09:45:00Z"/>
                <w:rFonts w:eastAsia="仿宋_GB2312"/>
                <w:kern w:val="0"/>
                <w:szCs w:val="18"/>
              </w:rPr>
            </w:pPr>
          </w:p>
        </w:tc>
        <w:tc>
          <w:tcPr>
            <w:tcW w:w="1698" w:type="dxa"/>
            <w:vMerge w:val="continue"/>
            <w:vAlign w:val="center"/>
          </w:tcPr>
          <w:p w14:paraId="22759741">
            <w:pPr>
              <w:widowControl/>
              <w:spacing w:line="240" w:lineRule="exact"/>
              <w:jc w:val="center"/>
              <w:rPr>
                <w:ins w:id="2854" w:author="Administrator" w:date="2025-08-21T09:45:00Z"/>
                <w:rFonts w:eastAsia="仿宋_GB2312"/>
                <w:kern w:val="0"/>
                <w:szCs w:val="18"/>
              </w:rPr>
            </w:pPr>
          </w:p>
        </w:tc>
        <w:tc>
          <w:tcPr>
            <w:tcW w:w="747" w:type="dxa"/>
            <w:vMerge w:val="continue"/>
            <w:vAlign w:val="center"/>
          </w:tcPr>
          <w:p w14:paraId="04BA44EF">
            <w:pPr>
              <w:widowControl/>
              <w:spacing w:line="240" w:lineRule="exact"/>
              <w:jc w:val="center"/>
              <w:rPr>
                <w:ins w:id="2855" w:author="Administrator" w:date="2025-08-21T09:45:00Z"/>
                <w:rFonts w:eastAsia="仿宋_GB2312"/>
                <w:kern w:val="0"/>
                <w:szCs w:val="18"/>
              </w:rPr>
            </w:pPr>
          </w:p>
        </w:tc>
        <w:tc>
          <w:tcPr>
            <w:tcW w:w="510" w:type="dxa"/>
            <w:vMerge w:val="continue"/>
            <w:vAlign w:val="center"/>
          </w:tcPr>
          <w:p w14:paraId="77C9B02B">
            <w:pPr>
              <w:widowControl/>
              <w:spacing w:line="240" w:lineRule="exact"/>
              <w:jc w:val="center"/>
              <w:rPr>
                <w:ins w:id="2856" w:author="Administrator" w:date="2025-08-21T09:45:00Z"/>
                <w:rFonts w:eastAsia="仿宋_GB2312"/>
                <w:kern w:val="0"/>
                <w:szCs w:val="18"/>
              </w:rPr>
            </w:pPr>
          </w:p>
        </w:tc>
        <w:tc>
          <w:tcPr>
            <w:tcW w:w="1875" w:type="dxa"/>
            <w:vMerge w:val="continue"/>
            <w:vAlign w:val="center"/>
          </w:tcPr>
          <w:p w14:paraId="068865C1">
            <w:pPr>
              <w:widowControl/>
              <w:spacing w:line="240" w:lineRule="exact"/>
              <w:jc w:val="center"/>
              <w:rPr>
                <w:ins w:id="2857" w:author="Administrator" w:date="2025-08-21T09:45:00Z"/>
                <w:rFonts w:eastAsia="仿宋_GB2312"/>
                <w:kern w:val="0"/>
                <w:szCs w:val="18"/>
              </w:rPr>
            </w:pPr>
          </w:p>
        </w:tc>
        <w:tc>
          <w:tcPr>
            <w:tcW w:w="810" w:type="dxa"/>
            <w:vAlign w:val="center"/>
          </w:tcPr>
          <w:p w14:paraId="0B20A6FC">
            <w:pPr>
              <w:widowControl/>
              <w:spacing w:line="240" w:lineRule="exact"/>
              <w:jc w:val="center"/>
              <w:rPr>
                <w:ins w:id="2858" w:author="Administrator" w:date="2025-08-21T09:45:00Z"/>
                <w:rFonts w:eastAsia="仿宋_GB2312"/>
                <w:kern w:val="0"/>
                <w:szCs w:val="18"/>
              </w:rPr>
            </w:pPr>
            <w:ins w:id="2859" w:author="Administrator" w:date="2025-08-21T09:45:00Z">
              <w:r>
                <w:rPr>
                  <w:rFonts w:eastAsia="仿宋_GB2312"/>
                  <w:kern w:val="0"/>
                  <w:szCs w:val="18"/>
                </w:rPr>
                <w:t>中档</w:t>
              </w:r>
            </w:ins>
          </w:p>
        </w:tc>
        <w:tc>
          <w:tcPr>
            <w:tcW w:w="1545" w:type="dxa"/>
            <w:vAlign w:val="center"/>
          </w:tcPr>
          <w:p w14:paraId="20D0301B">
            <w:pPr>
              <w:spacing w:line="240" w:lineRule="exact"/>
              <w:jc w:val="center"/>
              <w:rPr>
                <w:ins w:id="2860" w:author="Administrator" w:date="2025-08-21T09:45:00Z"/>
                <w:rFonts w:eastAsia="仿宋_GB2312"/>
                <w:kern w:val="0"/>
                <w:szCs w:val="18"/>
              </w:rPr>
            </w:pPr>
            <w:ins w:id="2861" w:author="Administrator" w:date="2025-08-21T09:45:00Z">
              <w:r>
                <w:rPr>
                  <w:rFonts w:eastAsia="仿宋_GB2312"/>
                  <w:kern w:val="0"/>
                  <w:szCs w:val="18"/>
                </w:rPr>
                <w:t>800元/米</w:t>
              </w:r>
            </w:ins>
          </w:p>
        </w:tc>
      </w:tr>
      <w:tr w14:paraId="557B2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862" w:author="Administrator" w:date="2025-08-21T09:45:00Z"/>
        </w:trPr>
        <w:tc>
          <w:tcPr>
            <w:tcW w:w="510" w:type="dxa"/>
            <w:vAlign w:val="center"/>
          </w:tcPr>
          <w:p w14:paraId="0E63C7CC">
            <w:pPr>
              <w:widowControl/>
              <w:spacing w:line="240" w:lineRule="exact"/>
              <w:jc w:val="center"/>
              <w:rPr>
                <w:ins w:id="2863" w:author="Administrator" w:date="2025-08-21T09:45:00Z"/>
                <w:rFonts w:eastAsia="仿宋_GB2312"/>
                <w:kern w:val="0"/>
                <w:szCs w:val="18"/>
              </w:rPr>
            </w:pPr>
            <w:ins w:id="2864" w:author="Administrator" w:date="2025-08-21T09:45:00Z">
              <w:r>
                <w:rPr>
                  <w:rFonts w:eastAsia="仿宋_GB2312"/>
                  <w:kern w:val="0"/>
                  <w:szCs w:val="18"/>
                </w:rPr>
                <w:t>8</w:t>
              </w:r>
            </w:ins>
          </w:p>
        </w:tc>
        <w:tc>
          <w:tcPr>
            <w:tcW w:w="1155" w:type="dxa"/>
            <w:vAlign w:val="center"/>
          </w:tcPr>
          <w:p w14:paraId="654C2247">
            <w:pPr>
              <w:widowControl/>
              <w:spacing w:line="240" w:lineRule="exact"/>
              <w:jc w:val="center"/>
              <w:rPr>
                <w:ins w:id="2865" w:author="Administrator" w:date="2025-08-21T09:45:00Z"/>
                <w:rFonts w:eastAsia="仿宋_GB2312"/>
                <w:kern w:val="0"/>
                <w:szCs w:val="18"/>
              </w:rPr>
            </w:pPr>
            <w:ins w:id="2866" w:author="Administrator" w:date="2025-08-21T09:45:00Z">
              <w:r>
                <w:rPr>
                  <w:rFonts w:eastAsia="仿宋_GB2312"/>
                  <w:kern w:val="0"/>
                  <w:szCs w:val="18"/>
                </w:rPr>
                <w:t>玻璃装饰</w:t>
              </w:r>
            </w:ins>
          </w:p>
        </w:tc>
        <w:tc>
          <w:tcPr>
            <w:tcW w:w="630" w:type="dxa"/>
            <w:vAlign w:val="center"/>
          </w:tcPr>
          <w:p w14:paraId="313FCEB7">
            <w:pPr>
              <w:widowControl/>
              <w:spacing w:line="240" w:lineRule="exact"/>
              <w:jc w:val="center"/>
              <w:rPr>
                <w:ins w:id="2867" w:author="Administrator" w:date="2025-08-21T09:45:00Z"/>
                <w:rFonts w:eastAsia="仿宋_GB2312"/>
                <w:kern w:val="0"/>
                <w:szCs w:val="18"/>
              </w:rPr>
            </w:pPr>
          </w:p>
        </w:tc>
        <w:tc>
          <w:tcPr>
            <w:tcW w:w="1698" w:type="dxa"/>
            <w:vAlign w:val="center"/>
          </w:tcPr>
          <w:p w14:paraId="058CF900">
            <w:pPr>
              <w:widowControl/>
              <w:spacing w:line="240" w:lineRule="exact"/>
              <w:jc w:val="center"/>
              <w:rPr>
                <w:ins w:id="2868" w:author="Administrator" w:date="2025-08-21T09:45:00Z"/>
                <w:rFonts w:eastAsia="仿宋_GB2312"/>
                <w:kern w:val="0"/>
                <w:szCs w:val="18"/>
              </w:rPr>
            </w:pPr>
            <w:ins w:id="2869" w:author="Administrator" w:date="2025-08-21T09:45:00Z">
              <w:r>
                <w:rPr>
                  <w:rFonts w:eastAsia="仿宋_GB2312"/>
                  <w:kern w:val="0"/>
                  <w:szCs w:val="18"/>
                </w:rPr>
                <w:t>180-200元/平方米</w:t>
              </w:r>
            </w:ins>
          </w:p>
        </w:tc>
        <w:tc>
          <w:tcPr>
            <w:tcW w:w="747" w:type="dxa"/>
            <w:vMerge w:val="continue"/>
            <w:vAlign w:val="center"/>
          </w:tcPr>
          <w:p w14:paraId="1167E055">
            <w:pPr>
              <w:widowControl/>
              <w:spacing w:line="240" w:lineRule="exact"/>
              <w:jc w:val="center"/>
              <w:rPr>
                <w:ins w:id="2870" w:author="Administrator" w:date="2025-08-21T09:45:00Z"/>
                <w:rFonts w:eastAsia="仿宋_GB2312"/>
                <w:kern w:val="0"/>
                <w:szCs w:val="18"/>
              </w:rPr>
            </w:pPr>
          </w:p>
        </w:tc>
        <w:tc>
          <w:tcPr>
            <w:tcW w:w="510" w:type="dxa"/>
            <w:vMerge w:val="continue"/>
            <w:vAlign w:val="center"/>
          </w:tcPr>
          <w:p w14:paraId="6684680D">
            <w:pPr>
              <w:widowControl/>
              <w:spacing w:line="240" w:lineRule="exact"/>
              <w:jc w:val="center"/>
              <w:rPr>
                <w:ins w:id="2871" w:author="Administrator" w:date="2025-08-21T09:45:00Z"/>
                <w:rFonts w:eastAsia="仿宋_GB2312"/>
                <w:kern w:val="0"/>
                <w:szCs w:val="18"/>
              </w:rPr>
            </w:pPr>
          </w:p>
        </w:tc>
        <w:tc>
          <w:tcPr>
            <w:tcW w:w="1875" w:type="dxa"/>
            <w:vMerge w:val="continue"/>
            <w:vAlign w:val="center"/>
          </w:tcPr>
          <w:p w14:paraId="5E4B82C1">
            <w:pPr>
              <w:widowControl/>
              <w:spacing w:line="240" w:lineRule="exact"/>
              <w:jc w:val="center"/>
              <w:rPr>
                <w:ins w:id="2872" w:author="Administrator" w:date="2025-08-21T09:45:00Z"/>
                <w:rFonts w:eastAsia="仿宋_GB2312"/>
                <w:kern w:val="0"/>
                <w:szCs w:val="18"/>
              </w:rPr>
            </w:pPr>
          </w:p>
        </w:tc>
        <w:tc>
          <w:tcPr>
            <w:tcW w:w="810" w:type="dxa"/>
            <w:vAlign w:val="center"/>
          </w:tcPr>
          <w:p w14:paraId="342079BE">
            <w:pPr>
              <w:widowControl/>
              <w:spacing w:line="240" w:lineRule="exact"/>
              <w:jc w:val="center"/>
              <w:rPr>
                <w:ins w:id="2873" w:author="Administrator" w:date="2025-08-21T09:45:00Z"/>
                <w:rFonts w:eastAsia="仿宋_GB2312"/>
                <w:kern w:val="0"/>
                <w:szCs w:val="18"/>
              </w:rPr>
            </w:pPr>
            <w:ins w:id="2874" w:author="Administrator" w:date="2025-08-21T09:45:00Z">
              <w:r>
                <w:rPr>
                  <w:rFonts w:eastAsia="仿宋_GB2312"/>
                  <w:kern w:val="0"/>
                  <w:szCs w:val="18"/>
                </w:rPr>
                <w:t>普通</w:t>
              </w:r>
            </w:ins>
          </w:p>
        </w:tc>
        <w:tc>
          <w:tcPr>
            <w:tcW w:w="1545" w:type="dxa"/>
            <w:vAlign w:val="center"/>
          </w:tcPr>
          <w:p w14:paraId="25D775A7">
            <w:pPr>
              <w:widowControl/>
              <w:spacing w:line="240" w:lineRule="exact"/>
              <w:jc w:val="center"/>
              <w:rPr>
                <w:ins w:id="2875" w:author="Administrator" w:date="2025-08-21T09:45:00Z"/>
                <w:rFonts w:eastAsia="仿宋_GB2312"/>
                <w:kern w:val="0"/>
                <w:szCs w:val="18"/>
              </w:rPr>
            </w:pPr>
            <w:ins w:id="2876" w:author="Administrator" w:date="2025-08-21T09:45:00Z">
              <w:r>
                <w:rPr>
                  <w:rFonts w:eastAsia="仿宋_GB2312"/>
                  <w:kern w:val="0"/>
                  <w:szCs w:val="18"/>
                </w:rPr>
                <w:t>500元/米</w:t>
              </w:r>
            </w:ins>
          </w:p>
        </w:tc>
      </w:tr>
      <w:tr w14:paraId="50529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877" w:author="Administrator" w:date="2025-08-21T09:45:00Z"/>
        </w:trPr>
        <w:tc>
          <w:tcPr>
            <w:tcW w:w="510" w:type="dxa"/>
            <w:vAlign w:val="center"/>
          </w:tcPr>
          <w:p w14:paraId="202486F5">
            <w:pPr>
              <w:widowControl/>
              <w:spacing w:line="240" w:lineRule="exact"/>
              <w:jc w:val="center"/>
              <w:rPr>
                <w:ins w:id="2878" w:author="Administrator" w:date="2025-08-21T09:45:00Z"/>
                <w:rFonts w:eastAsia="仿宋_GB2312"/>
                <w:kern w:val="0"/>
                <w:szCs w:val="18"/>
              </w:rPr>
            </w:pPr>
            <w:ins w:id="2879" w:author="Administrator" w:date="2025-08-21T09:45:00Z">
              <w:r>
                <w:rPr>
                  <w:rFonts w:eastAsia="仿宋_GB2312"/>
                  <w:kern w:val="0"/>
                  <w:szCs w:val="18"/>
                </w:rPr>
                <w:t>9</w:t>
              </w:r>
            </w:ins>
          </w:p>
        </w:tc>
        <w:tc>
          <w:tcPr>
            <w:tcW w:w="1155" w:type="dxa"/>
            <w:vAlign w:val="center"/>
          </w:tcPr>
          <w:p w14:paraId="6064FD24">
            <w:pPr>
              <w:widowControl/>
              <w:spacing w:line="240" w:lineRule="exact"/>
              <w:jc w:val="center"/>
              <w:rPr>
                <w:ins w:id="2880" w:author="Administrator" w:date="2025-08-21T09:45:00Z"/>
                <w:rFonts w:eastAsia="仿宋_GB2312"/>
                <w:kern w:val="0"/>
                <w:szCs w:val="18"/>
              </w:rPr>
            </w:pPr>
            <w:ins w:id="2881" w:author="Administrator" w:date="2025-08-21T09:45:00Z">
              <w:r>
                <w:rPr>
                  <w:rFonts w:eastAsia="仿宋_GB2312"/>
                  <w:kern w:val="0"/>
                  <w:szCs w:val="18"/>
                </w:rPr>
                <w:t>博古架</w:t>
              </w:r>
            </w:ins>
          </w:p>
        </w:tc>
        <w:tc>
          <w:tcPr>
            <w:tcW w:w="630" w:type="dxa"/>
            <w:vAlign w:val="center"/>
          </w:tcPr>
          <w:p w14:paraId="21447F05">
            <w:pPr>
              <w:widowControl/>
              <w:spacing w:line="240" w:lineRule="exact"/>
              <w:jc w:val="center"/>
              <w:rPr>
                <w:ins w:id="2882" w:author="Administrator" w:date="2025-08-21T09:45:00Z"/>
                <w:rFonts w:eastAsia="仿宋_GB2312"/>
                <w:kern w:val="0"/>
                <w:szCs w:val="18"/>
              </w:rPr>
            </w:pPr>
          </w:p>
        </w:tc>
        <w:tc>
          <w:tcPr>
            <w:tcW w:w="1698" w:type="dxa"/>
            <w:vAlign w:val="center"/>
          </w:tcPr>
          <w:p w14:paraId="3747455B">
            <w:pPr>
              <w:widowControl/>
              <w:spacing w:line="240" w:lineRule="exact"/>
              <w:jc w:val="center"/>
              <w:rPr>
                <w:ins w:id="2883" w:author="Administrator" w:date="2025-08-21T09:45:00Z"/>
                <w:rFonts w:eastAsia="仿宋_GB2312"/>
                <w:kern w:val="0"/>
                <w:szCs w:val="18"/>
              </w:rPr>
            </w:pPr>
            <w:ins w:id="2884" w:author="Administrator" w:date="2025-08-21T09:45:00Z">
              <w:r>
                <w:rPr>
                  <w:rFonts w:eastAsia="仿宋_GB2312"/>
                  <w:kern w:val="0"/>
                  <w:szCs w:val="18"/>
                </w:rPr>
                <w:t>120-150元/平方米</w:t>
              </w:r>
            </w:ins>
          </w:p>
        </w:tc>
        <w:tc>
          <w:tcPr>
            <w:tcW w:w="747" w:type="dxa"/>
            <w:vMerge w:val="continue"/>
            <w:vAlign w:val="center"/>
          </w:tcPr>
          <w:p w14:paraId="2F77BFB8">
            <w:pPr>
              <w:widowControl/>
              <w:spacing w:line="240" w:lineRule="exact"/>
              <w:jc w:val="center"/>
              <w:rPr>
                <w:ins w:id="2885" w:author="Administrator" w:date="2025-08-21T09:45:00Z"/>
                <w:rFonts w:eastAsia="仿宋_GB2312"/>
                <w:kern w:val="0"/>
                <w:szCs w:val="18"/>
              </w:rPr>
            </w:pPr>
          </w:p>
        </w:tc>
        <w:tc>
          <w:tcPr>
            <w:tcW w:w="510" w:type="dxa"/>
            <w:vAlign w:val="center"/>
          </w:tcPr>
          <w:p w14:paraId="1088B61C">
            <w:pPr>
              <w:widowControl/>
              <w:spacing w:line="240" w:lineRule="exact"/>
              <w:jc w:val="center"/>
              <w:rPr>
                <w:ins w:id="2886" w:author="Administrator" w:date="2025-08-21T09:45:00Z"/>
                <w:rFonts w:eastAsia="仿宋_GB2312"/>
                <w:kern w:val="0"/>
                <w:szCs w:val="18"/>
              </w:rPr>
            </w:pPr>
            <w:ins w:id="2887" w:author="Administrator" w:date="2025-08-21T09:45:00Z">
              <w:r>
                <w:rPr>
                  <w:rFonts w:eastAsia="仿宋_GB2312"/>
                  <w:kern w:val="0"/>
                  <w:szCs w:val="18"/>
                </w:rPr>
                <w:t>38</w:t>
              </w:r>
            </w:ins>
          </w:p>
        </w:tc>
        <w:tc>
          <w:tcPr>
            <w:tcW w:w="1875" w:type="dxa"/>
            <w:vAlign w:val="center"/>
          </w:tcPr>
          <w:p w14:paraId="5205FCE2">
            <w:pPr>
              <w:widowControl/>
              <w:spacing w:line="240" w:lineRule="exact"/>
              <w:jc w:val="center"/>
              <w:rPr>
                <w:ins w:id="2888" w:author="Administrator" w:date="2025-08-21T09:45:00Z"/>
                <w:rFonts w:eastAsia="仿宋_GB2312"/>
                <w:kern w:val="0"/>
                <w:szCs w:val="18"/>
              </w:rPr>
            </w:pPr>
            <w:ins w:id="2889" w:author="Administrator" w:date="2025-08-21T09:45:00Z">
              <w:r>
                <w:rPr>
                  <w:rFonts w:eastAsia="仿宋_GB2312"/>
                  <w:kern w:val="0"/>
                  <w:szCs w:val="18"/>
                </w:rPr>
                <w:t>油烟柜</w:t>
              </w:r>
            </w:ins>
          </w:p>
        </w:tc>
        <w:tc>
          <w:tcPr>
            <w:tcW w:w="810" w:type="dxa"/>
            <w:vAlign w:val="center"/>
          </w:tcPr>
          <w:p w14:paraId="275E931F">
            <w:pPr>
              <w:widowControl/>
              <w:spacing w:line="240" w:lineRule="exact"/>
              <w:jc w:val="center"/>
              <w:rPr>
                <w:ins w:id="2890" w:author="Administrator" w:date="2025-08-21T09:45:00Z"/>
                <w:rFonts w:eastAsia="仿宋_GB2312"/>
                <w:kern w:val="0"/>
                <w:szCs w:val="18"/>
              </w:rPr>
            </w:pPr>
          </w:p>
        </w:tc>
        <w:tc>
          <w:tcPr>
            <w:tcW w:w="1545" w:type="dxa"/>
            <w:vAlign w:val="center"/>
          </w:tcPr>
          <w:p w14:paraId="61D1E0CA">
            <w:pPr>
              <w:widowControl/>
              <w:spacing w:line="240" w:lineRule="exact"/>
              <w:jc w:val="center"/>
              <w:rPr>
                <w:ins w:id="2891" w:author="Administrator" w:date="2025-08-21T09:45:00Z"/>
                <w:rFonts w:eastAsia="仿宋_GB2312"/>
                <w:kern w:val="0"/>
                <w:szCs w:val="18"/>
              </w:rPr>
            </w:pPr>
            <w:ins w:id="2892" w:author="Administrator" w:date="2025-08-21T09:45:00Z">
              <w:r>
                <w:rPr>
                  <w:rFonts w:eastAsia="仿宋_GB2312"/>
                  <w:kern w:val="0"/>
                  <w:szCs w:val="18"/>
                </w:rPr>
                <w:t>1000元/个</w:t>
              </w:r>
            </w:ins>
          </w:p>
        </w:tc>
      </w:tr>
      <w:tr w14:paraId="0CBCC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893" w:author="Administrator" w:date="2025-08-21T09:45:00Z"/>
        </w:trPr>
        <w:tc>
          <w:tcPr>
            <w:tcW w:w="510" w:type="dxa"/>
            <w:vMerge w:val="restart"/>
            <w:vAlign w:val="center"/>
          </w:tcPr>
          <w:p w14:paraId="39E96693">
            <w:pPr>
              <w:widowControl/>
              <w:spacing w:line="240" w:lineRule="exact"/>
              <w:jc w:val="center"/>
              <w:rPr>
                <w:ins w:id="2894" w:author="Administrator" w:date="2025-08-21T09:45:00Z"/>
                <w:rFonts w:eastAsia="仿宋_GB2312"/>
                <w:kern w:val="0"/>
                <w:szCs w:val="18"/>
              </w:rPr>
            </w:pPr>
            <w:ins w:id="2895" w:author="Administrator" w:date="2025-08-21T09:45:00Z">
              <w:r>
                <w:rPr>
                  <w:rFonts w:eastAsia="仿宋_GB2312"/>
                  <w:kern w:val="0"/>
                  <w:szCs w:val="18"/>
                </w:rPr>
                <w:t>10</w:t>
              </w:r>
            </w:ins>
          </w:p>
        </w:tc>
        <w:tc>
          <w:tcPr>
            <w:tcW w:w="1155" w:type="dxa"/>
            <w:vMerge w:val="restart"/>
            <w:vAlign w:val="center"/>
          </w:tcPr>
          <w:p w14:paraId="26FF132E">
            <w:pPr>
              <w:widowControl/>
              <w:spacing w:line="240" w:lineRule="exact"/>
              <w:jc w:val="center"/>
              <w:rPr>
                <w:ins w:id="2896" w:author="Administrator" w:date="2025-08-21T09:45:00Z"/>
                <w:rFonts w:eastAsia="仿宋_GB2312"/>
                <w:kern w:val="0"/>
                <w:szCs w:val="18"/>
              </w:rPr>
            </w:pPr>
            <w:ins w:id="2897" w:author="Administrator" w:date="2025-08-21T09:45:00Z">
              <w:r>
                <w:rPr>
                  <w:rFonts w:eastAsia="仿宋_GB2312"/>
                  <w:kern w:val="0"/>
                  <w:szCs w:val="18"/>
                </w:rPr>
                <w:t>木墙裙</w:t>
              </w:r>
            </w:ins>
          </w:p>
        </w:tc>
        <w:tc>
          <w:tcPr>
            <w:tcW w:w="630" w:type="dxa"/>
            <w:vAlign w:val="center"/>
          </w:tcPr>
          <w:p w14:paraId="73353C13">
            <w:pPr>
              <w:widowControl/>
              <w:spacing w:line="240" w:lineRule="exact"/>
              <w:jc w:val="center"/>
              <w:rPr>
                <w:ins w:id="2898" w:author="Administrator" w:date="2025-08-21T09:45:00Z"/>
                <w:rFonts w:eastAsia="仿宋_GB2312"/>
                <w:kern w:val="0"/>
                <w:szCs w:val="18"/>
              </w:rPr>
            </w:pPr>
            <w:ins w:id="2899" w:author="Administrator" w:date="2025-08-21T09:45:00Z">
              <w:r>
                <w:rPr>
                  <w:rFonts w:eastAsia="仿宋_GB2312"/>
                  <w:kern w:val="0"/>
                  <w:szCs w:val="18"/>
                </w:rPr>
                <w:t>高档</w:t>
              </w:r>
            </w:ins>
          </w:p>
        </w:tc>
        <w:tc>
          <w:tcPr>
            <w:tcW w:w="1698" w:type="dxa"/>
            <w:vAlign w:val="center"/>
          </w:tcPr>
          <w:p w14:paraId="1D8D39A9">
            <w:pPr>
              <w:widowControl/>
              <w:spacing w:line="240" w:lineRule="exact"/>
              <w:jc w:val="center"/>
              <w:rPr>
                <w:ins w:id="2900" w:author="Administrator" w:date="2025-08-21T09:45:00Z"/>
                <w:rFonts w:eastAsia="仿宋_GB2312"/>
                <w:kern w:val="0"/>
                <w:szCs w:val="18"/>
              </w:rPr>
            </w:pPr>
            <w:ins w:id="2901" w:author="Administrator" w:date="2025-08-21T09:45:00Z">
              <w:r>
                <w:rPr>
                  <w:rFonts w:eastAsia="仿宋_GB2312"/>
                  <w:kern w:val="0"/>
                  <w:szCs w:val="18"/>
                </w:rPr>
                <w:t>80-100元/平方米</w:t>
              </w:r>
            </w:ins>
          </w:p>
        </w:tc>
        <w:tc>
          <w:tcPr>
            <w:tcW w:w="747" w:type="dxa"/>
            <w:vMerge w:val="continue"/>
            <w:vAlign w:val="center"/>
          </w:tcPr>
          <w:p w14:paraId="7C8C8C80">
            <w:pPr>
              <w:widowControl/>
              <w:spacing w:line="240" w:lineRule="exact"/>
              <w:jc w:val="center"/>
              <w:rPr>
                <w:ins w:id="2902" w:author="Administrator" w:date="2025-08-21T09:45:00Z"/>
                <w:rFonts w:eastAsia="仿宋_GB2312"/>
                <w:kern w:val="0"/>
                <w:szCs w:val="18"/>
              </w:rPr>
            </w:pPr>
          </w:p>
        </w:tc>
        <w:tc>
          <w:tcPr>
            <w:tcW w:w="510" w:type="dxa"/>
            <w:vMerge w:val="restart"/>
            <w:vAlign w:val="center"/>
          </w:tcPr>
          <w:p w14:paraId="694E361B">
            <w:pPr>
              <w:widowControl/>
              <w:spacing w:line="240" w:lineRule="exact"/>
              <w:jc w:val="center"/>
              <w:rPr>
                <w:ins w:id="2903" w:author="Administrator" w:date="2025-08-21T09:45:00Z"/>
                <w:rFonts w:eastAsia="仿宋_GB2312"/>
                <w:kern w:val="0"/>
                <w:szCs w:val="18"/>
              </w:rPr>
            </w:pPr>
            <w:ins w:id="2904" w:author="Administrator" w:date="2025-08-21T09:45:00Z">
              <w:r>
                <w:rPr>
                  <w:rFonts w:eastAsia="仿宋_GB2312"/>
                  <w:kern w:val="0"/>
                  <w:szCs w:val="18"/>
                </w:rPr>
                <w:t>39</w:t>
              </w:r>
            </w:ins>
          </w:p>
        </w:tc>
        <w:tc>
          <w:tcPr>
            <w:tcW w:w="1875" w:type="dxa"/>
            <w:vMerge w:val="restart"/>
            <w:vAlign w:val="center"/>
          </w:tcPr>
          <w:p w14:paraId="1586D168">
            <w:pPr>
              <w:widowControl/>
              <w:spacing w:line="240" w:lineRule="exact"/>
              <w:jc w:val="center"/>
              <w:rPr>
                <w:ins w:id="2905" w:author="Administrator" w:date="2025-08-21T09:45:00Z"/>
                <w:rFonts w:eastAsia="仿宋_GB2312"/>
                <w:kern w:val="0"/>
                <w:szCs w:val="18"/>
              </w:rPr>
            </w:pPr>
            <w:ins w:id="2906" w:author="Administrator" w:date="2025-08-21T09:45:00Z">
              <w:r>
                <w:rPr>
                  <w:rFonts w:eastAsia="仿宋_GB2312"/>
                  <w:kern w:val="0"/>
                  <w:szCs w:val="18"/>
                </w:rPr>
                <w:t>坐便器</w:t>
              </w:r>
            </w:ins>
          </w:p>
        </w:tc>
        <w:tc>
          <w:tcPr>
            <w:tcW w:w="810" w:type="dxa"/>
            <w:vAlign w:val="center"/>
          </w:tcPr>
          <w:p w14:paraId="5FF3C20B">
            <w:pPr>
              <w:widowControl/>
              <w:spacing w:line="240" w:lineRule="exact"/>
              <w:jc w:val="center"/>
              <w:rPr>
                <w:ins w:id="2907" w:author="Administrator" w:date="2025-08-21T09:45:00Z"/>
                <w:rFonts w:eastAsia="仿宋_GB2312"/>
                <w:kern w:val="0"/>
                <w:szCs w:val="18"/>
              </w:rPr>
            </w:pPr>
            <w:ins w:id="2908" w:author="Administrator" w:date="2025-08-21T09:45:00Z">
              <w:r>
                <w:rPr>
                  <w:rFonts w:eastAsia="仿宋_GB2312"/>
                  <w:kern w:val="0"/>
                  <w:szCs w:val="18"/>
                </w:rPr>
                <w:t>高档</w:t>
              </w:r>
            </w:ins>
          </w:p>
        </w:tc>
        <w:tc>
          <w:tcPr>
            <w:tcW w:w="1545" w:type="dxa"/>
            <w:vAlign w:val="center"/>
          </w:tcPr>
          <w:p w14:paraId="450F48A2">
            <w:pPr>
              <w:widowControl/>
              <w:spacing w:line="240" w:lineRule="exact"/>
              <w:jc w:val="center"/>
              <w:rPr>
                <w:ins w:id="2909" w:author="Administrator" w:date="2025-08-21T09:45:00Z"/>
                <w:rFonts w:eastAsia="仿宋_GB2312"/>
                <w:kern w:val="0"/>
                <w:szCs w:val="18"/>
              </w:rPr>
            </w:pPr>
            <w:ins w:id="2910" w:author="Administrator" w:date="2025-08-21T09:45:00Z">
              <w:r>
                <w:rPr>
                  <w:rFonts w:eastAsia="仿宋_GB2312"/>
                  <w:kern w:val="0"/>
                  <w:szCs w:val="18"/>
                </w:rPr>
                <w:t>1000元/个</w:t>
              </w:r>
            </w:ins>
          </w:p>
        </w:tc>
      </w:tr>
      <w:tr w14:paraId="2FB73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911" w:author="Administrator" w:date="2025-08-21T09:45:00Z"/>
        </w:trPr>
        <w:tc>
          <w:tcPr>
            <w:tcW w:w="510" w:type="dxa"/>
            <w:vMerge w:val="continue"/>
            <w:vAlign w:val="center"/>
          </w:tcPr>
          <w:p w14:paraId="2BA12B9E">
            <w:pPr>
              <w:widowControl/>
              <w:spacing w:line="240" w:lineRule="exact"/>
              <w:jc w:val="center"/>
              <w:rPr>
                <w:ins w:id="2912" w:author="Administrator" w:date="2025-08-21T09:45:00Z"/>
                <w:rFonts w:eastAsia="仿宋_GB2312"/>
                <w:kern w:val="0"/>
                <w:szCs w:val="18"/>
              </w:rPr>
            </w:pPr>
          </w:p>
        </w:tc>
        <w:tc>
          <w:tcPr>
            <w:tcW w:w="1155" w:type="dxa"/>
            <w:vMerge w:val="continue"/>
            <w:vAlign w:val="center"/>
          </w:tcPr>
          <w:p w14:paraId="50492A01">
            <w:pPr>
              <w:widowControl/>
              <w:spacing w:line="240" w:lineRule="exact"/>
              <w:jc w:val="center"/>
              <w:rPr>
                <w:ins w:id="2913" w:author="Administrator" w:date="2025-08-21T09:45:00Z"/>
                <w:rFonts w:eastAsia="仿宋_GB2312"/>
                <w:kern w:val="0"/>
                <w:szCs w:val="18"/>
              </w:rPr>
            </w:pPr>
          </w:p>
        </w:tc>
        <w:tc>
          <w:tcPr>
            <w:tcW w:w="630" w:type="dxa"/>
            <w:vAlign w:val="center"/>
          </w:tcPr>
          <w:p w14:paraId="191814DF">
            <w:pPr>
              <w:widowControl/>
              <w:spacing w:line="240" w:lineRule="exact"/>
              <w:jc w:val="center"/>
              <w:rPr>
                <w:ins w:id="2914" w:author="Administrator" w:date="2025-08-21T09:45:00Z"/>
                <w:rFonts w:eastAsia="仿宋_GB2312"/>
                <w:kern w:val="0"/>
                <w:szCs w:val="18"/>
              </w:rPr>
            </w:pPr>
            <w:ins w:id="2915" w:author="Administrator" w:date="2025-08-21T09:45:00Z">
              <w:r>
                <w:rPr>
                  <w:rFonts w:eastAsia="仿宋_GB2312"/>
                  <w:kern w:val="0"/>
                  <w:szCs w:val="18"/>
                </w:rPr>
                <w:t>中档</w:t>
              </w:r>
            </w:ins>
          </w:p>
        </w:tc>
        <w:tc>
          <w:tcPr>
            <w:tcW w:w="1698" w:type="dxa"/>
            <w:vAlign w:val="center"/>
          </w:tcPr>
          <w:p w14:paraId="7E74EC1C">
            <w:pPr>
              <w:spacing w:line="240" w:lineRule="exact"/>
              <w:jc w:val="center"/>
              <w:rPr>
                <w:ins w:id="2916" w:author="Administrator" w:date="2025-08-21T09:45:00Z"/>
                <w:rFonts w:eastAsia="仿宋_GB2312"/>
                <w:kern w:val="0"/>
                <w:szCs w:val="18"/>
              </w:rPr>
            </w:pPr>
            <w:ins w:id="2917" w:author="Administrator" w:date="2025-08-21T09:45:00Z">
              <w:r>
                <w:rPr>
                  <w:rFonts w:eastAsia="仿宋_GB2312"/>
                  <w:kern w:val="0"/>
                  <w:szCs w:val="18"/>
                </w:rPr>
                <w:t>70-80元/平方米</w:t>
              </w:r>
            </w:ins>
          </w:p>
        </w:tc>
        <w:tc>
          <w:tcPr>
            <w:tcW w:w="747" w:type="dxa"/>
            <w:vMerge w:val="continue"/>
            <w:vAlign w:val="center"/>
          </w:tcPr>
          <w:p w14:paraId="42623B1A">
            <w:pPr>
              <w:widowControl/>
              <w:spacing w:line="240" w:lineRule="exact"/>
              <w:jc w:val="center"/>
              <w:rPr>
                <w:ins w:id="2918" w:author="Administrator" w:date="2025-08-21T09:45:00Z"/>
                <w:rFonts w:eastAsia="仿宋_GB2312"/>
                <w:kern w:val="0"/>
                <w:szCs w:val="18"/>
              </w:rPr>
            </w:pPr>
          </w:p>
        </w:tc>
        <w:tc>
          <w:tcPr>
            <w:tcW w:w="510" w:type="dxa"/>
            <w:vMerge w:val="continue"/>
            <w:vAlign w:val="center"/>
          </w:tcPr>
          <w:p w14:paraId="63FBCC8E">
            <w:pPr>
              <w:widowControl/>
              <w:spacing w:line="240" w:lineRule="exact"/>
              <w:jc w:val="center"/>
              <w:rPr>
                <w:ins w:id="2919" w:author="Administrator" w:date="2025-08-21T09:45:00Z"/>
                <w:rFonts w:eastAsia="仿宋_GB2312"/>
                <w:kern w:val="0"/>
                <w:szCs w:val="18"/>
              </w:rPr>
            </w:pPr>
          </w:p>
        </w:tc>
        <w:tc>
          <w:tcPr>
            <w:tcW w:w="1875" w:type="dxa"/>
            <w:vMerge w:val="continue"/>
            <w:vAlign w:val="center"/>
          </w:tcPr>
          <w:p w14:paraId="6A29C5C4">
            <w:pPr>
              <w:widowControl/>
              <w:spacing w:line="240" w:lineRule="exact"/>
              <w:jc w:val="center"/>
              <w:rPr>
                <w:ins w:id="2920" w:author="Administrator" w:date="2025-08-21T09:45:00Z"/>
                <w:rFonts w:eastAsia="仿宋_GB2312"/>
                <w:kern w:val="0"/>
                <w:szCs w:val="18"/>
              </w:rPr>
            </w:pPr>
          </w:p>
        </w:tc>
        <w:tc>
          <w:tcPr>
            <w:tcW w:w="810" w:type="dxa"/>
            <w:vAlign w:val="center"/>
          </w:tcPr>
          <w:p w14:paraId="432A45AC">
            <w:pPr>
              <w:widowControl/>
              <w:spacing w:line="240" w:lineRule="exact"/>
              <w:jc w:val="center"/>
              <w:rPr>
                <w:ins w:id="2921" w:author="Administrator" w:date="2025-08-21T09:45:00Z"/>
                <w:rFonts w:eastAsia="仿宋_GB2312"/>
                <w:kern w:val="0"/>
                <w:szCs w:val="18"/>
              </w:rPr>
            </w:pPr>
            <w:ins w:id="2922" w:author="Administrator" w:date="2025-08-21T09:45:00Z">
              <w:r>
                <w:rPr>
                  <w:rFonts w:eastAsia="仿宋_GB2312"/>
                  <w:kern w:val="0"/>
                  <w:szCs w:val="18"/>
                </w:rPr>
                <w:t>中档</w:t>
              </w:r>
            </w:ins>
          </w:p>
        </w:tc>
        <w:tc>
          <w:tcPr>
            <w:tcW w:w="1545" w:type="dxa"/>
            <w:vAlign w:val="center"/>
          </w:tcPr>
          <w:p w14:paraId="7DE4D05F">
            <w:pPr>
              <w:spacing w:line="240" w:lineRule="exact"/>
              <w:jc w:val="center"/>
              <w:rPr>
                <w:ins w:id="2923" w:author="Administrator" w:date="2025-08-21T09:45:00Z"/>
                <w:rFonts w:eastAsia="仿宋_GB2312"/>
                <w:kern w:val="0"/>
                <w:szCs w:val="18"/>
              </w:rPr>
            </w:pPr>
            <w:ins w:id="2924" w:author="Administrator" w:date="2025-08-21T09:45:00Z">
              <w:r>
                <w:rPr>
                  <w:rFonts w:eastAsia="仿宋_GB2312"/>
                  <w:kern w:val="0"/>
                  <w:szCs w:val="18"/>
                </w:rPr>
                <w:t>750元/个</w:t>
              </w:r>
            </w:ins>
          </w:p>
        </w:tc>
      </w:tr>
      <w:tr w14:paraId="64646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925" w:author="Administrator" w:date="2025-08-21T09:45:00Z"/>
        </w:trPr>
        <w:tc>
          <w:tcPr>
            <w:tcW w:w="510" w:type="dxa"/>
            <w:vMerge w:val="continue"/>
            <w:vAlign w:val="center"/>
          </w:tcPr>
          <w:p w14:paraId="4F129A6D">
            <w:pPr>
              <w:widowControl/>
              <w:spacing w:line="240" w:lineRule="exact"/>
              <w:jc w:val="center"/>
              <w:rPr>
                <w:ins w:id="2926" w:author="Administrator" w:date="2025-08-21T09:45:00Z"/>
                <w:rFonts w:eastAsia="仿宋_GB2312"/>
                <w:kern w:val="0"/>
                <w:szCs w:val="18"/>
              </w:rPr>
            </w:pPr>
          </w:p>
        </w:tc>
        <w:tc>
          <w:tcPr>
            <w:tcW w:w="1155" w:type="dxa"/>
            <w:vMerge w:val="continue"/>
            <w:vAlign w:val="center"/>
          </w:tcPr>
          <w:p w14:paraId="31E1F284">
            <w:pPr>
              <w:widowControl/>
              <w:spacing w:line="240" w:lineRule="exact"/>
              <w:jc w:val="center"/>
              <w:rPr>
                <w:ins w:id="2927" w:author="Administrator" w:date="2025-08-21T09:45:00Z"/>
                <w:rFonts w:eastAsia="仿宋_GB2312"/>
                <w:kern w:val="0"/>
                <w:szCs w:val="18"/>
              </w:rPr>
            </w:pPr>
          </w:p>
        </w:tc>
        <w:tc>
          <w:tcPr>
            <w:tcW w:w="630" w:type="dxa"/>
            <w:vAlign w:val="center"/>
          </w:tcPr>
          <w:p w14:paraId="6215AB5B">
            <w:pPr>
              <w:widowControl/>
              <w:spacing w:line="240" w:lineRule="exact"/>
              <w:jc w:val="center"/>
              <w:rPr>
                <w:ins w:id="2928" w:author="Administrator" w:date="2025-08-21T09:45:00Z"/>
                <w:rFonts w:eastAsia="仿宋_GB2312"/>
                <w:kern w:val="0"/>
                <w:szCs w:val="18"/>
              </w:rPr>
            </w:pPr>
            <w:ins w:id="2929" w:author="Administrator" w:date="2025-08-21T09:45:00Z">
              <w:r>
                <w:rPr>
                  <w:rFonts w:eastAsia="仿宋_GB2312"/>
                  <w:kern w:val="0"/>
                  <w:szCs w:val="18"/>
                </w:rPr>
                <w:t>普通</w:t>
              </w:r>
            </w:ins>
          </w:p>
        </w:tc>
        <w:tc>
          <w:tcPr>
            <w:tcW w:w="1698" w:type="dxa"/>
            <w:vAlign w:val="center"/>
          </w:tcPr>
          <w:p w14:paraId="13DA3406">
            <w:pPr>
              <w:widowControl/>
              <w:spacing w:line="240" w:lineRule="exact"/>
              <w:jc w:val="center"/>
              <w:rPr>
                <w:ins w:id="2930" w:author="Administrator" w:date="2025-08-21T09:45:00Z"/>
                <w:rFonts w:eastAsia="仿宋_GB2312"/>
                <w:kern w:val="0"/>
                <w:szCs w:val="18"/>
              </w:rPr>
            </w:pPr>
            <w:ins w:id="2931" w:author="Administrator" w:date="2025-08-21T09:45:00Z">
              <w:r>
                <w:rPr>
                  <w:rFonts w:eastAsia="仿宋_GB2312"/>
                  <w:kern w:val="0"/>
                  <w:szCs w:val="18"/>
                </w:rPr>
                <w:t>50-70元/平方米</w:t>
              </w:r>
            </w:ins>
          </w:p>
        </w:tc>
        <w:tc>
          <w:tcPr>
            <w:tcW w:w="747" w:type="dxa"/>
            <w:vMerge w:val="continue"/>
            <w:vAlign w:val="center"/>
          </w:tcPr>
          <w:p w14:paraId="2DA14DCC">
            <w:pPr>
              <w:widowControl/>
              <w:spacing w:line="240" w:lineRule="exact"/>
              <w:jc w:val="center"/>
              <w:rPr>
                <w:ins w:id="2932" w:author="Administrator" w:date="2025-08-21T09:45:00Z"/>
                <w:rFonts w:eastAsia="仿宋_GB2312"/>
                <w:kern w:val="0"/>
                <w:szCs w:val="18"/>
              </w:rPr>
            </w:pPr>
          </w:p>
        </w:tc>
        <w:tc>
          <w:tcPr>
            <w:tcW w:w="510" w:type="dxa"/>
            <w:vMerge w:val="continue"/>
            <w:vAlign w:val="center"/>
          </w:tcPr>
          <w:p w14:paraId="3D388DB3">
            <w:pPr>
              <w:widowControl/>
              <w:spacing w:line="240" w:lineRule="exact"/>
              <w:jc w:val="center"/>
              <w:rPr>
                <w:ins w:id="2933" w:author="Administrator" w:date="2025-08-21T09:45:00Z"/>
                <w:rFonts w:eastAsia="仿宋_GB2312"/>
                <w:kern w:val="0"/>
                <w:szCs w:val="18"/>
              </w:rPr>
            </w:pPr>
          </w:p>
        </w:tc>
        <w:tc>
          <w:tcPr>
            <w:tcW w:w="1875" w:type="dxa"/>
            <w:vMerge w:val="continue"/>
            <w:vAlign w:val="center"/>
          </w:tcPr>
          <w:p w14:paraId="3FBF077E">
            <w:pPr>
              <w:widowControl/>
              <w:spacing w:line="240" w:lineRule="exact"/>
              <w:jc w:val="center"/>
              <w:rPr>
                <w:ins w:id="2934" w:author="Administrator" w:date="2025-08-21T09:45:00Z"/>
                <w:rFonts w:eastAsia="仿宋_GB2312"/>
                <w:kern w:val="0"/>
                <w:szCs w:val="18"/>
              </w:rPr>
            </w:pPr>
          </w:p>
        </w:tc>
        <w:tc>
          <w:tcPr>
            <w:tcW w:w="810" w:type="dxa"/>
            <w:vAlign w:val="center"/>
          </w:tcPr>
          <w:p w14:paraId="1385D0A4">
            <w:pPr>
              <w:widowControl/>
              <w:spacing w:line="240" w:lineRule="exact"/>
              <w:jc w:val="center"/>
              <w:rPr>
                <w:ins w:id="2935" w:author="Administrator" w:date="2025-08-21T09:45:00Z"/>
                <w:rFonts w:eastAsia="仿宋_GB2312"/>
                <w:kern w:val="0"/>
                <w:szCs w:val="18"/>
              </w:rPr>
            </w:pPr>
            <w:ins w:id="2936" w:author="Administrator" w:date="2025-08-21T09:45:00Z">
              <w:r>
                <w:rPr>
                  <w:rFonts w:eastAsia="仿宋_GB2312"/>
                  <w:kern w:val="0"/>
                  <w:szCs w:val="18"/>
                </w:rPr>
                <w:t>普通</w:t>
              </w:r>
            </w:ins>
          </w:p>
        </w:tc>
        <w:tc>
          <w:tcPr>
            <w:tcW w:w="1545" w:type="dxa"/>
            <w:vAlign w:val="center"/>
          </w:tcPr>
          <w:p w14:paraId="44B1F442">
            <w:pPr>
              <w:widowControl/>
              <w:spacing w:line="240" w:lineRule="exact"/>
              <w:jc w:val="center"/>
              <w:rPr>
                <w:ins w:id="2937" w:author="Administrator" w:date="2025-08-21T09:45:00Z"/>
                <w:rFonts w:eastAsia="仿宋_GB2312"/>
                <w:kern w:val="0"/>
                <w:szCs w:val="18"/>
              </w:rPr>
            </w:pPr>
            <w:ins w:id="2938" w:author="Administrator" w:date="2025-08-21T09:45:00Z">
              <w:r>
                <w:rPr>
                  <w:rFonts w:eastAsia="仿宋_GB2312"/>
                  <w:kern w:val="0"/>
                  <w:szCs w:val="18"/>
                </w:rPr>
                <w:t>500元/个</w:t>
              </w:r>
            </w:ins>
          </w:p>
        </w:tc>
      </w:tr>
      <w:tr w14:paraId="31630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939" w:author="Administrator" w:date="2025-08-21T09:45:00Z"/>
        </w:trPr>
        <w:tc>
          <w:tcPr>
            <w:tcW w:w="510" w:type="dxa"/>
            <w:vMerge w:val="restart"/>
            <w:vAlign w:val="center"/>
          </w:tcPr>
          <w:p w14:paraId="6CD3C137">
            <w:pPr>
              <w:widowControl/>
              <w:spacing w:line="240" w:lineRule="exact"/>
              <w:jc w:val="center"/>
              <w:rPr>
                <w:ins w:id="2940" w:author="Administrator" w:date="2025-08-21T09:45:00Z"/>
                <w:rFonts w:eastAsia="仿宋_GB2312"/>
                <w:kern w:val="0"/>
                <w:szCs w:val="18"/>
              </w:rPr>
            </w:pPr>
            <w:ins w:id="2941" w:author="Administrator" w:date="2025-08-21T09:45:00Z">
              <w:r>
                <w:rPr>
                  <w:rFonts w:eastAsia="仿宋_GB2312"/>
                  <w:kern w:val="0"/>
                  <w:szCs w:val="18"/>
                </w:rPr>
                <w:t>11</w:t>
              </w:r>
            </w:ins>
          </w:p>
        </w:tc>
        <w:tc>
          <w:tcPr>
            <w:tcW w:w="1155" w:type="dxa"/>
            <w:vMerge w:val="restart"/>
            <w:vAlign w:val="center"/>
          </w:tcPr>
          <w:p w14:paraId="73BDD4E3">
            <w:pPr>
              <w:widowControl/>
              <w:spacing w:line="240" w:lineRule="exact"/>
              <w:jc w:val="center"/>
              <w:rPr>
                <w:ins w:id="2942" w:author="Administrator" w:date="2025-08-21T09:45:00Z"/>
                <w:rFonts w:eastAsia="仿宋_GB2312"/>
                <w:kern w:val="0"/>
                <w:szCs w:val="18"/>
              </w:rPr>
            </w:pPr>
            <w:ins w:id="2943" w:author="Administrator" w:date="2025-08-21T09:45:00Z">
              <w:r>
                <w:rPr>
                  <w:rFonts w:eastAsia="仿宋_GB2312"/>
                  <w:kern w:val="0"/>
                  <w:szCs w:val="18"/>
                </w:rPr>
                <w:t>墙纸</w:t>
              </w:r>
            </w:ins>
          </w:p>
        </w:tc>
        <w:tc>
          <w:tcPr>
            <w:tcW w:w="630" w:type="dxa"/>
            <w:vAlign w:val="center"/>
          </w:tcPr>
          <w:p w14:paraId="46CA3761">
            <w:pPr>
              <w:spacing w:line="240" w:lineRule="exact"/>
              <w:jc w:val="center"/>
              <w:rPr>
                <w:ins w:id="2944" w:author="Administrator" w:date="2025-08-21T09:45:00Z"/>
                <w:rFonts w:eastAsia="仿宋_GB2312"/>
                <w:kern w:val="0"/>
                <w:szCs w:val="18"/>
              </w:rPr>
            </w:pPr>
            <w:ins w:id="2945" w:author="Administrator" w:date="2025-08-21T09:45:00Z">
              <w:r>
                <w:rPr>
                  <w:rFonts w:eastAsia="仿宋_GB2312"/>
                  <w:kern w:val="0"/>
                  <w:szCs w:val="18"/>
                </w:rPr>
                <w:t>中档</w:t>
              </w:r>
            </w:ins>
          </w:p>
        </w:tc>
        <w:tc>
          <w:tcPr>
            <w:tcW w:w="1698" w:type="dxa"/>
            <w:vAlign w:val="center"/>
          </w:tcPr>
          <w:p w14:paraId="78402AFF">
            <w:pPr>
              <w:spacing w:line="240" w:lineRule="exact"/>
              <w:jc w:val="center"/>
              <w:rPr>
                <w:ins w:id="2946" w:author="Administrator" w:date="2025-08-21T09:45:00Z"/>
                <w:rFonts w:eastAsia="仿宋_GB2312"/>
                <w:kern w:val="0"/>
                <w:szCs w:val="18"/>
              </w:rPr>
            </w:pPr>
            <w:ins w:id="2947" w:author="Administrator" w:date="2025-08-21T09:45:00Z">
              <w:r>
                <w:rPr>
                  <w:rFonts w:eastAsia="仿宋_GB2312"/>
                  <w:kern w:val="0"/>
                  <w:szCs w:val="18"/>
                </w:rPr>
                <w:t>60元/平方米</w:t>
              </w:r>
            </w:ins>
          </w:p>
        </w:tc>
        <w:tc>
          <w:tcPr>
            <w:tcW w:w="747" w:type="dxa"/>
            <w:vMerge w:val="continue"/>
            <w:vAlign w:val="center"/>
          </w:tcPr>
          <w:p w14:paraId="00966CEA">
            <w:pPr>
              <w:widowControl/>
              <w:spacing w:line="240" w:lineRule="exact"/>
              <w:jc w:val="center"/>
              <w:rPr>
                <w:ins w:id="2948" w:author="Administrator" w:date="2025-08-21T09:45:00Z"/>
                <w:rFonts w:eastAsia="仿宋_GB2312"/>
                <w:kern w:val="0"/>
                <w:szCs w:val="18"/>
              </w:rPr>
            </w:pPr>
          </w:p>
        </w:tc>
        <w:tc>
          <w:tcPr>
            <w:tcW w:w="510" w:type="dxa"/>
            <w:vMerge w:val="restart"/>
            <w:vAlign w:val="center"/>
          </w:tcPr>
          <w:p w14:paraId="09C6713E">
            <w:pPr>
              <w:widowControl/>
              <w:spacing w:line="240" w:lineRule="exact"/>
              <w:jc w:val="center"/>
              <w:rPr>
                <w:ins w:id="2949" w:author="Administrator" w:date="2025-08-21T09:45:00Z"/>
                <w:rFonts w:eastAsia="仿宋_GB2312"/>
                <w:kern w:val="0"/>
                <w:szCs w:val="18"/>
              </w:rPr>
            </w:pPr>
            <w:ins w:id="2950" w:author="Administrator" w:date="2025-08-21T09:45:00Z">
              <w:r>
                <w:rPr>
                  <w:rFonts w:eastAsia="仿宋_GB2312"/>
                  <w:kern w:val="0"/>
                  <w:szCs w:val="18"/>
                </w:rPr>
                <w:t>40</w:t>
              </w:r>
            </w:ins>
          </w:p>
        </w:tc>
        <w:tc>
          <w:tcPr>
            <w:tcW w:w="1875" w:type="dxa"/>
            <w:vMerge w:val="restart"/>
            <w:vAlign w:val="center"/>
          </w:tcPr>
          <w:p w14:paraId="4BC59322">
            <w:pPr>
              <w:widowControl/>
              <w:spacing w:line="240" w:lineRule="exact"/>
              <w:jc w:val="center"/>
              <w:rPr>
                <w:ins w:id="2951" w:author="Administrator" w:date="2025-08-21T09:45:00Z"/>
                <w:rFonts w:eastAsia="仿宋_GB2312"/>
                <w:kern w:val="0"/>
                <w:szCs w:val="18"/>
              </w:rPr>
            </w:pPr>
            <w:ins w:id="2952" w:author="Administrator" w:date="2025-08-21T09:45:00Z">
              <w:r>
                <w:rPr>
                  <w:rFonts w:eastAsia="仿宋_GB2312"/>
                  <w:kern w:val="0"/>
                  <w:szCs w:val="18"/>
                </w:rPr>
                <w:t>洗手盆</w:t>
              </w:r>
            </w:ins>
          </w:p>
        </w:tc>
        <w:tc>
          <w:tcPr>
            <w:tcW w:w="810" w:type="dxa"/>
            <w:vAlign w:val="center"/>
          </w:tcPr>
          <w:p w14:paraId="69A3727B">
            <w:pPr>
              <w:spacing w:line="240" w:lineRule="exact"/>
              <w:jc w:val="center"/>
              <w:rPr>
                <w:ins w:id="2953" w:author="Administrator" w:date="2025-08-21T09:45:00Z"/>
                <w:rFonts w:eastAsia="仿宋_GB2312"/>
                <w:kern w:val="0"/>
                <w:szCs w:val="18"/>
              </w:rPr>
            </w:pPr>
            <w:ins w:id="2954" w:author="Administrator" w:date="2025-08-21T09:45:00Z">
              <w:r>
                <w:rPr>
                  <w:rFonts w:eastAsia="仿宋_GB2312"/>
                  <w:kern w:val="0"/>
                  <w:szCs w:val="18"/>
                </w:rPr>
                <w:t>中档</w:t>
              </w:r>
            </w:ins>
          </w:p>
        </w:tc>
        <w:tc>
          <w:tcPr>
            <w:tcW w:w="1545" w:type="dxa"/>
            <w:vAlign w:val="center"/>
          </w:tcPr>
          <w:p w14:paraId="3AAA5EC6">
            <w:pPr>
              <w:spacing w:line="240" w:lineRule="exact"/>
              <w:jc w:val="center"/>
              <w:rPr>
                <w:ins w:id="2955" w:author="Administrator" w:date="2025-08-21T09:45:00Z"/>
                <w:rFonts w:eastAsia="仿宋_GB2312"/>
                <w:kern w:val="0"/>
                <w:szCs w:val="18"/>
              </w:rPr>
            </w:pPr>
            <w:ins w:id="2956" w:author="Administrator" w:date="2025-08-21T09:45:00Z">
              <w:r>
                <w:rPr>
                  <w:rFonts w:eastAsia="仿宋_GB2312"/>
                  <w:kern w:val="0"/>
                  <w:szCs w:val="18"/>
                </w:rPr>
                <w:t>800元/个</w:t>
              </w:r>
            </w:ins>
          </w:p>
        </w:tc>
      </w:tr>
      <w:tr w14:paraId="6A057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957" w:author="Administrator" w:date="2025-08-21T09:45:00Z"/>
        </w:trPr>
        <w:tc>
          <w:tcPr>
            <w:tcW w:w="510" w:type="dxa"/>
            <w:vMerge w:val="continue"/>
            <w:vAlign w:val="center"/>
          </w:tcPr>
          <w:p w14:paraId="30D365AE">
            <w:pPr>
              <w:widowControl/>
              <w:spacing w:line="240" w:lineRule="exact"/>
              <w:jc w:val="center"/>
              <w:rPr>
                <w:ins w:id="2958" w:author="Administrator" w:date="2025-08-21T09:45:00Z"/>
                <w:rFonts w:eastAsia="仿宋_GB2312"/>
                <w:kern w:val="0"/>
                <w:szCs w:val="18"/>
              </w:rPr>
            </w:pPr>
          </w:p>
        </w:tc>
        <w:tc>
          <w:tcPr>
            <w:tcW w:w="1155" w:type="dxa"/>
            <w:vMerge w:val="continue"/>
            <w:vAlign w:val="center"/>
          </w:tcPr>
          <w:p w14:paraId="00CC55A7">
            <w:pPr>
              <w:widowControl/>
              <w:spacing w:line="240" w:lineRule="exact"/>
              <w:jc w:val="center"/>
              <w:rPr>
                <w:ins w:id="2959" w:author="Administrator" w:date="2025-08-21T09:45:00Z"/>
                <w:rFonts w:eastAsia="仿宋_GB2312"/>
                <w:kern w:val="0"/>
                <w:szCs w:val="18"/>
              </w:rPr>
            </w:pPr>
          </w:p>
        </w:tc>
        <w:tc>
          <w:tcPr>
            <w:tcW w:w="630" w:type="dxa"/>
            <w:vAlign w:val="center"/>
          </w:tcPr>
          <w:p w14:paraId="2C5587EE">
            <w:pPr>
              <w:widowControl/>
              <w:spacing w:line="240" w:lineRule="exact"/>
              <w:jc w:val="center"/>
              <w:rPr>
                <w:ins w:id="2960" w:author="Administrator" w:date="2025-08-21T09:45:00Z"/>
                <w:rFonts w:eastAsia="仿宋_GB2312"/>
                <w:kern w:val="0"/>
                <w:szCs w:val="18"/>
              </w:rPr>
            </w:pPr>
            <w:ins w:id="2961" w:author="Administrator" w:date="2025-08-21T09:45:00Z">
              <w:r>
                <w:rPr>
                  <w:rFonts w:eastAsia="仿宋_GB2312"/>
                  <w:kern w:val="0"/>
                  <w:szCs w:val="18"/>
                </w:rPr>
                <w:t>普通</w:t>
              </w:r>
            </w:ins>
          </w:p>
        </w:tc>
        <w:tc>
          <w:tcPr>
            <w:tcW w:w="1698" w:type="dxa"/>
            <w:vAlign w:val="center"/>
          </w:tcPr>
          <w:p w14:paraId="2E48EFE8">
            <w:pPr>
              <w:widowControl/>
              <w:spacing w:line="240" w:lineRule="exact"/>
              <w:jc w:val="center"/>
              <w:rPr>
                <w:ins w:id="2962" w:author="Administrator" w:date="2025-08-21T09:45:00Z"/>
                <w:rFonts w:eastAsia="仿宋_GB2312"/>
                <w:kern w:val="0"/>
                <w:szCs w:val="18"/>
              </w:rPr>
            </w:pPr>
            <w:ins w:id="2963" w:author="Administrator" w:date="2025-08-21T09:45:00Z">
              <w:r>
                <w:rPr>
                  <w:rFonts w:eastAsia="仿宋_GB2312"/>
                  <w:kern w:val="0"/>
                  <w:szCs w:val="18"/>
                </w:rPr>
                <w:t>30元/平方米</w:t>
              </w:r>
            </w:ins>
          </w:p>
        </w:tc>
        <w:tc>
          <w:tcPr>
            <w:tcW w:w="747" w:type="dxa"/>
            <w:vMerge w:val="continue"/>
            <w:vAlign w:val="center"/>
          </w:tcPr>
          <w:p w14:paraId="3418E19C">
            <w:pPr>
              <w:widowControl/>
              <w:spacing w:line="240" w:lineRule="exact"/>
              <w:jc w:val="center"/>
              <w:rPr>
                <w:ins w:id="2964" w:author="Administrator" w:date="2025-08-21T09:45:00Z"/>
                <w:rFonts w:eastAsia="仿宋_GB2312"/>
                <w:kern w:val="0"/>
                <w:szCs w:val="18"/>
              </w:rPr>
            </w:pPr>
          </w:p>
        </w:tc>
        <w:tc>
          <w:tcPr>
            <w:tcW w:w="510" w:type="dxa"/>
            <w:vMerge w:val="continue"/>
            <w:vAlign w:val="center"/>
          </w:tcPr>
          <w:p w14:paraId="455B91E8">
            <w:pPr>
              <w:widowControl/>
              <w:spacing w:line="240" w:lineRule="exact"/>
              <w:jc w:val="center"/>
              <w:rPr>
                <w:ins w:id="2965" w:author="Administrator" w:date="2025-08-21T09:45:00Z"/>
                <w:rFonts w:eastAsia="仿宋_GB2312"/>
                <w:kern w:val="0"/>
                <w:szCs w:val="18"/>
              </w:rPr>
            </w:pPr>
          </w:p>
        </w:tc>
        <w:tc>
          <w:tcPr>
            <w:tcW w:w="1875" w:type="dxa"/>
            <w:vMerge w:val="continue"/>
            <w:vAlign w:val="center"/>
          </w:tcPr>
          <w:p w14:paraId="76873D0B">
            <w:pPr>
              <w:widowControl/>
              <w:spacing w:line="240" w:lineRule="exact"/>
              <w:jc w:val="center"/>
              <w:rPr>
                <w:ins w:id="2966" w:author="Administrator" w:date="2025-08-21T09:45:00Z"/>
                <w:rFonts w:eastAsia="仿宋_GB2312"/>
                <w:kern w:val="0"/>
                <w:szCs w:val="18"/>
              </w:rPr>
            </w:pPr>
          </w:p>
        </w:tc>
        <w:tc>
          <w:tcPr>
            <w:tcW w:w="810" w:type="dxa"/>
            <w:vAlign w:val="center"/>
          </w:tcPr>
          <w:p w14:paraId="6B964A10">
            <w:pPr>
              <w:widowControl/>
              <w:spacing w:line="240" w:lineRule="exact"/>
              <w:jc w:val="center"/>
              <w:rPr>
                <w:ins w:id="2967" w:author="Administrator" w:date="2025-08-21T09:45:00Z"/>
                <w:rFonts w:eastAsia="仿宋_GB2312"/>
                <w:kern w:val="0"/>
                <w:szCs w:val="18"/>
              </w:rPr>
            </w:pPr>
            <w:ins w:id="2968" w:author="Administrator" w:date="2025-08-21T09:45:00Z">
              <w:r>
                <w:rPr>
                  <w:rFonts w:eastAsia="仿宋_GB2312"/>
                  <w:kern w:val="0"/>
                  <w:szCs w:val="18"/>
                </w:rPr>
                <w:t>普通</w:t>
              </w:r>
            </w:ins>
          </w:p>
        </w:tc>
        <w:tc>
          <w:tcPr>
            <w:tcW w:w="1545" w:type="dxa"/>
            <w:vAlign w:val="center"/>
          </w:tcPr>
          <w:p w14:paraId="7ABBF3E2">
            <w:pPr>
              <w:widowControl/>
              <w:spacing w:line="240" w:lineRule="exact"/>
              <w:jc w:val="center"/>
              <w:rPr>
                <w:ins w:id="2969" w:author="Administrator" w:date="2025-08-21T09:45:00Z"/>
                <w:rFonts w:eastAsia="仿宋_GB2312"/>
                <w:kern w:val="0"/>
                <w:szCs w:val="18"/>
              </w:rPr>
            </w:pPr>
            <w:ins w:id="2970" w:author="Administrator" w:date="2025-08-21T09:45:00Z">
              <w:r>
                <w:rPr>
                  <w:rFonts w:eastAsia="仿宋_GB2312"/>
                  <w:kern w:val="0"/>
                  <w:szCs w:val="18"/>
                </w:rPr>
                <w:t>400元/个</w:t>
              </w:r>
            </w:ins>
          </w:p>
        </w:tc>
      </w:tr>
      <w:tr w14:paraId="748BB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971" w:author="Administrator" w:date="2025-08-21T09:45:00Z"/>
        </w:trPr>
        <w:tc>
          <w:tcPr>
            <w:tcW w:w="510" w:type="dxa"/>
            <w:vAlign w:val="center"/>
          </w:tcPr>
          <w:p w14:paraId="32383D95">
            <w:pPr>
              <w:widowControl/>
              <w:spacing w:line="240" w:lineRule="exact"/>
              <w:jc w:val="center"/>
              <w:rPr>
                <w:ins w:id="2972" w:author="Administrator" w:date="2025-08-21T09:45:00Z"/>
                <w:rFonts w:eastAsia="仿宋_GB2312"/>
                <w:kern w:val="0"/>
                <w:szCs w:val="18"/>
              </w:rPr>
            </w:pPr>
            <w:ins w:id="2973" w:author="Administrator" w:date="2025-08-21T09:45:00Z">
              <w:r>
                <w:rPr>
                  <w:rFonts w:eastAsia="仿宋_GB2312"/>
                  <w:kern w:val="0"/>
                  <w:szCs w:val="18"/>
                </w:rPr>
                <w:t>12</w:t>
              </w:r>
            </w:ins>
          </w:p>
        </w:tc>
        <w:tc>
          <w:tcPr>
            <w:tcW w:w="1155" w:type="dxa"/>
            <w:vAlign w:val="center"/>
          </w:tcPr>
          <w:p w14:paraId="77ADAB03">
            <w:pPr>
              <w:widowControl/>
              <w:spacing w:line="240" w:lineRule="exact"/>
              <w:jc w:val="center"/>
              <w:rPr>
                <w:ins w:id="2974" w:author="Administrator" w:date="2025-08-21T09:45:00Z"/>
                <w:rFonts w:eastAsia="仿宋_GB2312"/>
                <w:kern w:val="0"/>
                <w:szCs w:val="18"/>
              </w:rPr>
            </w:pPr>
            <w:ins w:id="2975" w:author="Administrator" w:date="2025-08-21T09:45:00Z">
              <w:r>
                <w:rPr>
                  <w:rFonts w:eastAsia="仿宋_GB2312"/>
                  <w:kern w:val="0"/>
                  <w:szCs w:val="18"/>
                </w:rPr>
                <w:t>文化石</w:t>
              </w:r>
            </w:ins>
          </w:p>
        </w:tc>
        <w:tc>
          <w:tcPr>
            <w:tcW w:w="630" w:type="dxa"/>
            <w:vAlign w:val="center"/>
          </w:tcPr>
          <w:p w14:paraId="21D95BDA">
            <w:pPr>
              <w:widowControl/>
              <w:spacing w:line="240" w:lineRule="exact"/>
              <w:jc w:val="center"/>
              <w:rPr>
                <w:ins w:id="2976" w:author="Administrator" w:date="2025-08-21T09:45:00Z"/>
                <w:rFonts w:eastAsia="仿宋_GB2312"/>
                <w:kern w:val="0"/>
                <w:szCs w:val="18"/>
              </w:rPr>
            </w:pPr>
          </w:p>
        </w:tc>
        <w:tc>
          <w:tcPr>
            <w:tcW w:w="1698" w:type="dxa"/>
            <w:vAlign w:val="center"/>
          </w:tcPr>
          <w:p w14:paraId="5C7370EA">
            <w:pPr>
              <w:widowControl/>
              <w:spacing w:line="240" w:lineRule="exact"/>
              <w:jc w:val="center"/>
              <w:rPr>
                <w:ins w:id="2977" w:author="Administrator" w:date="2025-08-21T09:45:00Z"/>
                <w:rFonts w:eastAsia="仿宋_GB2312"/>
                <w:kern w:val="0"/>
                <w:szCs w:val="18"/>
              </w:rPr>
            </w:pPr>
            <w:ins w:id="2978" w:author="Administrator" w:date="2025-08-21T09:45:00Z">
              <w:r>
                <w:rPr>
                  <w:rFonts w:eastAsia="仿宋_GB2312"/>
                  <w:kern w:val="0"/>
                  <w:szCs w:val="18"/>
                </w:rPr>
                <w:t>80-90元/平方米</w:t>
              </w:r>
            </w:ins>
          </w:p>
        </w:tc>
        <w:tc>
          <w:tcPr>
            <w:tcW w:w="747" w:type="dxa"/>
            <w:vMerge w:val="continue"/>
            <w:vAlign w:val="center"/>
          </w:tcPr>
          <w:p w14:paraId="68EC08A9">
            <w:pPr>
              <w:widowControl/>
              <w:spacing w:line="240" w:lineRule="exact"/>
              <w:jc w:val="center"/>
              <w:rPr>
                <w:ins w:id="2979" w:author="Administrator" w:date="2025-08-21T09:45:00Z"/>
                <w:rFonts w:eastAsia="仿宋_GB2312"/>
                <w:kern w:val="0"/>
                <w:szCs w:val="18"/>
              </w:rPr>
            </w:pPr>
          </w:p>
        </w:tc>
        <w:tc>
          <w:tcPr>
            <w:tcW w:w="510" w:type="dxa"/>
            <w:vAlign w:val="center"/>
          </w:tcPr>
          <w:p w14:paraId="7379EECE">
            <w:pPr>
              <w:widowControl/>
              <w:spacing w:line="240" w:lineRule="exact"/>
              <w:jc w:val="center"/>
              <w:rPr>
                <w:ins w:id="2980" w:author="Administrator" w:date="2025-08-21T09:45:00Z"/>
                <w:rFonts w:eastAsia="仿宋_GB2312"/>
                <w:kern w:val="0"/>
                <w:szCs w:val="18"/>
              </w:rPr>
            </w:pPr>
            <w:ins w:id="2981" w:author="Administrator" w:date="2025-08-21T09:45:00Z">
              <w:r>
                <w:rPr>
                  <w:rFonts w:eastAsia="仿宋_GB2312"/>
                  <w:kern w:val="0"/>
                  <w:szCs w:val="18"/>
                </w:rPr>
                <w:t>41</w:t>
              </w:r>
            </w:ins>
          </w:p>
        </w:tc>
        <w:tc>
          <w:tcPr>
            <w:tcW w:w="1875" w:type="dxa"/>
            <w:vAlign w:val="center"/>
          </w:tcPr>
          <w:p w14:paraId="22BE22C9">
            <w:pPr>
              <w:widowControl/>
              <w:spacing w:line="240" w:lineRule="exact"/>
              <w:jc w:val="center"/>
              <w:rPr>
                <w:ins w:id="2982" w:author="Administrator" w:date="2025-08-21T09:45:00Z"/>
                <w:rFonts w:eastAsia="仿宋_GB2312"/>
                <w:kern w:val="0"/>
                <w:szCs w:val="18"/>
              </w:rPr>
            </w:pPr>
            <w:ins w:id="2983" w:author="Administrator" w:date="2025-08-21T09:45:00Z">
              <w:r>
                <w:rPr>
                  <w:rFonts w:eastAsia="仿宋_GB2312"/>
                  <w:kern w:val="0"/>
                  <w:szCs w:val="18"/>
                </w:rPr>
                <w:t>蹲便器</w:t>
              </w:r>
            </w:ins>
          </w:p>
        </w:tc>
        <w:tc>
          <w:tcPr>
            <w:tcW w:w="810" w:type="dxa"/>
            <w:vAlign w:val="center"/>
          </w:tcPr>
          <w:p w14:paraId="391F9863">
            <w:pPr>
              <w:widowControl/>
              <w:spacing w:line="240" w:lineRule="exact"/>
              <w:jc w:val="center"/>
              <w:rPr>
                <w:ins w:id="2984" w:author="Administrator" w:date="2025-08-21T09:45:00Z"/>
                <w:rFonts w:eastAsia="仿宋_GB2312"/>
                <w:kern w:val="0"/>
                <w:szCs w:val="18"/>
              </w:rPr>
            </w:pPr>
          </w:p>
        </w:tc>
        <w:tc>
          <w:tcPr>
            <w:tcW w:w="1545" w:type="dxa"/>
            <w:vAlign w:val="center"/>
          </w:tcPr>
          <w:p w14:paraId="69D62A59">
            <w:pPr>
              <w:widowControl/>
              <w:spacing w:line="240" w:lineRule="exact"/>
              <w:jc w:val="center"/>
              <w:rPr>
                <w:ins w:id="2985" w:author="Administrator" w:date="2025-08-21T09:45:00Z"/>
                <w:rFonts w:eastAsia="仿宋_GB2312"/>
                <w:kern w:val="0"/>
                <w:szCs w:val="18"/>
              </w:rPr>
            </w:pPr>
            <w:ins w:id="2986" w:author="Administrator" w:date="2025-08-21T09:45:00Z">
              <w:r>
                <w:rPr>
                  <w:rFonts w:eastAsia="仿宋_GB2312"/>
                  <w:kern w:val="0"/>
                  <w:szCs w:val="18"/>
                </w:rPr>
                <w:t>110元/个</w:t>
              </w:r>
            </w:ins>
          </w:p>
        </w:tc>
      </w:tr>
      <w:tr w14:paraId="2A833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2987" w:author="Administrator" w:date="2025-08-21T09:45:00Z"/>
        </w:trPr>
        <w:tc>
          <w:tcPr>
            <w:tcW w:w="510" w:type="dxa"/>
            <w:vAlign w:val="center"/>
          </w:tcPr>
          <w:p w14:paraId="3E30D069">
            <w:pPr>
              <w:widowControl/>
              <w:spacing w:line="240" w:lineRule="exact"/>
              <w:jc w:val="center"/>
              <w:rPr>
                <w:ins w:id="2988" w:author="Administrator" w:date="2025-08-21T09:45:00Z"/>
                <w:rFonts w:eastAsia="仿宋_GB2312"/>
                <w:kern w:val="0"/>
                <w:szCs w:val="18"/>
              </w:rPr>
            </w:pPr>
            <w:ins w:id="2989" w:author="Administrator" w:date="2025-08-21T09:45:00Z">
              <w:r>
                <w:rPr>
                  <w:rFonts w:eastAsia="仿宋_GB2312"/>
                  <w:kern w:val="0"/>
                  <w:szCs w:val="18"/>
                </w:rPr>
                <w:t>13</w:t>
              </w:r>
            </w:ins>
          </w:p>
        </w:tc>
        <w:tc>
          <w:tcPr>
            <w:tcW w:w="1155" w:type="dxa"/>
            <w:vAlign w:val="center"/>
          </w:tcPr>
          <w:p w14:paraId="2BF45680">
            <w:pPr>
              <w:widowControl/>
              <w:spacing w:line="240" w:lineRule="exact"/>
              <w:jc w:val="center"/>
              <w:rPr>
                <w:ins w:id="2990" w:author="Administrator" w:date="2025-08-21T09:45:00Z"/>
                <w:rFonts w:eastAsia="仿宋_GB2312"/>
                <w:kern w:val="0"/>
                <w:szCs w:val="18"/>
              </w:rPr>
            </w:pPr>
            <w:ins w:id="2991" w:author="Administrator" w:date="2025-08-21T09:45:00Z">
              <w:r>
                <w:rPr>
                  <w:rFonts w:eastAsia="仿宋_GB2312"/>
                  <w:kern w:val="0"/>
                  <w:szCs w:val="18"/>
                </w:rPr>
                <w:t>木板隔墙</w:t>
              </w:r>
            </w:ins>
          </w:p>
        </w:tc>
        <w:tc>
          <w:tcPr>
            <w:tcW w:w="630" w:type="dxa"/>
            <w:vAlign w:val="center"/>
          </w:tcPr>
          <w:p w14:paraId="7D74C792">
            <w:pPr>
              <w:widowControl/>
              <w:spacing w:line="240" w:lineRule="exact"/>
              <w:jc w:val="center"/>
              <w:rPr>
                <w:ins w:id="2992" w:author="Administrator" w:date="2025-08-21T09:45:00Z"/>
                <w:rFonts w:eastAsia="仿宋_GB2312"/>
                <w:kern w:val="0"/>
                <w:szCs w:val="18"/>
              </w:rPr>
            </w:pPr>
          </w:p>
        </w:tc>
        <w:tc>
          <w:tcPr>
            <w:tcW w:w="1698" w:type="dxa"/>
            <w:vAlign w:val="center"/>
          </w:tcPr>
          <w:p w14:paraId="4692B3E3">
            <w:pPr>
              <w:widowControl/>
              <w:spacing w:line="240" w:lineRule="exact"/>
              <w:jc w:val="center"/>
              <w:rPr>
                <w:ins w:id="2993" w:author="Administrator" w:date="2025-08-21T09:45:00Z"/>
                <w:rFonts w:eastAsia="仿宋_GB2312"/>
                <w:kern w:val="0"/>
                <w:szCs w:val="18"/>
              </w:rPr>
            </w:pPr>
            <w:ins w:id="2994" w:author="Administrator" w:date="2025-08-21T09:45:00Z">
              <w:r>
                <w:rPr>
                  <w:rFonts w:eastAsia="仿宋_GB2312"/>
                  <w:kern w:val="0"/>
                  <w:szCs w:val="18"/>
                </w:rPr>
                <w:t>70-90元/平方米</w:t>
              </w:r>
            </w:ins>
          </w:p>
        </w:tc>
        <w:tc>
          <w:tcPr>
            <w:tcW w:w="747" w:type="dxa"/>
            <w:vMerge w:val="restart"/>
            <w:vAlign w:val="center"/>
          </w:tcPr>
          <w:p w14:paraId="42F614BE">
            <w:pPr>
              <w:widowControl/>
              <w:spacing w:line="240" w:lineRule="exact"/>
              <w:jc w:val="center"/>
              <w:rPr>
                <w:ins w:id="2995" w:author="Administrator" w:date="2025-08-21T09:45:00Z"/>
                <w:rFonts w:eastAsia="仿宋_GB2312"/>
                <w:kern w:val="0"/>
                <w:szCs w:val="18"/>
              </w:rPr>
            </w:pPr>
            <w:ins w:id="2996" w:author="Administrator" w:date="2025-08-21T09:45:00Z">
              <w:r>
                <w:rPr>
                  <w:rFonts w:eastAsia="仿宋_GB2312"/>
                  <w:kern w:val="0"/>
                  <w:szCs w:val="18"/>
                </w:rPr>
                <w:t>其他</w:t>
              </w:r>
            </w:ins>
          </w:p>
        </w:tc>
        <w:tc>
          <w:tcPr>
            <w:tcW w:w="510" w:type="dxa"/>
            <w:vAlign w:val="center"/>
          </w:tcPr>
          <w:p w14:paraId="76394A99">
            <w:pPr>
              <w:widowControl/>
              <w:spacing w:line="240" w:lineRule="exact"/>
              <w:jc w:val="center"/>
              <w:rPr>
                <w:ins w:id="2997" w:author="Administrator" w:date="2025-08-21T09:45:00Z"/>
                <w:rFonts w:eastAsia="仿宋_GB2312"/>
                <w:kern w:val="0"/>
                <w:szCs w:val="18"/>
              </w:rPr>
            </w:pPr>
            <w:ins w:id="2998" w:author="Administrator" w:date="2025-08-21T09:45:00Z">
              <w:r>
                <w:rPr>
                  <w:rFonts w:eastAsia="仿宋_GB2312"/>
                  <w:kern w:val="0"/>
                  <w:szCs w:val="18"/>
                </w:rPr>
                <w:t>42</w:t>
              </w:r>
            </w:ins>
          </w:p>
        </w:tc>
        <w:tc>
          <w:tcPr>
            <w:tcW w:w="1875" w:type="dxa"/>
            <w:vAlign w:val="center"/>
          </w:tcPr>
          <w:p w14:paraId="1582EE5E">
            <w:pPr>
              <w:widowControl/>
              <w:spacing w:line="240" w:lineRule="exact"/>
              <w:jc w:val="center"/>
              <w:rPr>
                <w:ins w:id="2999" w:author="Administrator" w:date="2025-08-21T09:45:00Z"/>
                <w:rFonts w:eastAsia="仿宋_GB2312"/>
                <w:kern w:val="0"/>
                <w:szCs w:val="18"/>
              </w:rPr>
            </w:pPr>
            <w:ins w:id="3000" w:author="Administrator" w:date="2025-08-21T09:45:00Z">
              <w:r>
                <w:rPr>
                  <w:rFonts w:eastAsia="仿宋_GB2312"/>
                  <w:kern w:val="0"/>
                  <w:szCs w:val="18"/>
                </w:rPr>
                <w:t>固定柜</w:t>
              </w:r>
            </w:ins>
          </w:p>
        </w:tc>
        <w:tc>
          <w:tcPr>
            <w:tcW w:w="810" w:type="dxa"/>
            <w:vAlign w:val="center"/>
          </w:tcPr>
          <w:p w14:paraId="7727DB21">
            <w:pPr>
              <w:widowControl/>
              <w:spacing w:line="240" w:lineRule="exact"/>
              <w:jc w:val="center"/>
              <w:rPr>
                <w:ins w:id="3001" w:author="Administrator" w:date="2025-08-21T09:45:00Z"/>
                <w:rFonts w:eastAsia="仿宋_GB2312"/>
                <w:kern w:val="0"/>
                <w:szCs w:val="18"/>
              </w:rPr>
            </w:pPr>
          </w:p>
        </w:tc>
        <w:tc>
          <w:tcPr>
            <w:tcW w:w="1545" w:type="dxa"/>
            <w:vAlign w:val="center"/>
          </w:tcPr>
          <w:p w14:paraId="08D8049E">
            <w:pPr>
              <w:widowControl/>
              <w:spacing w:line="240" w:lineRule="exact"/>
              <w:jc w:val="center"/>
              <w:rPr>
                <w:ins w:id="3002" w:author="Administrator" w:date="2025-08-21T09:45:00Z"/>
                <w:rFonts w:eastAsia="仿宋_GB2312"/>
                <w:kern w:val="0"/>
                <w:szCs w:val="18"/>
              </w:rPr>
            </w:pPr>
            <w:ins w:id="3003" w:author="Administrator" w:date="2025-08-21T09:45:00Z">
              <w:r>
                <w:rPr>
                  <w:rFonts w:eastAsia="仿宋_GB2312"/>
                  <w:kern w:val="0"/>
                  <w:szCs w:val="18"/>
                </w:rPr>
                <w:t>500元/平方米</w:t>
              </w:r>
            </w:ins>
          </w:p>
        </w:tc>
      </w:tr>
      <w:tr w14:paraId="6C97E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004" w:author="Administrator" w:date="2025-08-21T09:45:00Z"/>
        </w:trPr>
        <w:tc>
          <w:tcPr>
            <w:tcW w:w="510" w:type="dxa"/>
            <w:vMerge w:val="restart"/>
            <w:vAlign w:val="center"/>
          </w:tcPr>
          <w:p w14:paraId="6B1E7C9F">
            <w:pPr>
              <w:widowControl/>
              <w:spacing w:line="240" w:lineRule="exact"/>
              <w:jc w:val="center"/>
              <w:rPr>
                <w:ins w:id="3005" w:author="Administrator" w:date="2025-08-21T09:45:00Z"/>
                <w:rFonts w:eastAsia="仿宋_GB2312"/>
                <w:kern w:val="0"/>
                <w:szCs w:val="18"/>
              </w:rPr>
            </w:pPr>
            <w:ins w:id="3006" w:author="Administrator" w:date="2025-08-21T09:45:00Z">
              <w:r>
                <w:rPr>
                  <w:rFonts w:eastAsia="仿宋_GB2312"/>
                  <w:kern w:val="0"/>
                  <w:szCs w:val="18"/>
                </w:rPr>
                <w:t>14</w:t>
              </w:r>
            </w:ins>
          </w:p>
        </w:tc>
        <w:tc>
          <w:tcPr>
            <w:tcW w:w="1155" w:type="dxa"/>
            <w:vMerge w:val="restart"/>
            <w:vAlign w:val="center"/>
          </w:tcPr>
          <w:p w14:paraId="29651DD8">
            <w:pPr>
              <w:widowControl/>
              <w:spacing w:line="240" w:lineRule="exact"/>
              <w:jc w:val="center"/>
              <w:rPr>
                <w:ins w:id="3007" w:author="Administrator" w:date="2025-08-21T09:45:00Z"/>
                <w:rFonts w:eastAsia="仿宋_GB2312"/>
                <w:kern w:val="0"/>
                <w:szCs w:val="18"/>
              </w:rPr>
            </w:pPr>
            <w:ins w:id="3008" w:author="Administrator" w:date="2025-08-21T09:45:00Z">
              <w:r>
                <w:rPr>
                  <w:rFonts w:eastAsia="仿宋_GB2312"/>
                  <w:kern w:val="0"/>
                  <w:szCs w:val="18"/>
                </w:rPr>
                <w:t>墙砖</w:t>
              </w:r>
            </w:ins>
          </w:p>
        </w:tc>
        <w:tc>
          <w:tcPr>
            <w:tcW w:w="630" w:type="dxa"/>
            <w:vAlign w:val="center"/>
          </w:tcPr>
          <w:p w14:paraId="0383E94A">
            <w:pPr>
              <w:widowControl/>
              <w:spacing w:line="240" w:lineRule="exact"/>
              <w:jc w:val="center"/>
              <w:rPr>
                <w:ins w:id="3009" w:author="Administrator" w:date="2025-08-21T09:45:00Z"/>
                <w:rFonts w:eastAsia="仿宋_GB2312"/>
                <w:kern w:val="0"/>
                <w:szCs w:val="18"/>
              </w:rPr>
            </w:pPr>
            <w:ins w:id="3010" w:author="Administrator" w:date="2025-08-21T09:45:00Z">
              <w:r>
                <w:rPr>
                  <w:rFonts w:hint="eastAsia" w:eastAsia="仿宋_GB2312"/>
                  <w:kern w:val="0"/>
                  <w:szCs w:val="18"/>
                </w:rPr>
                <w:t>普通</w:t>
              </w:r>
            </w:ins>
          </w:p>
        </w:tc>
        <w:tc>
          <w:tcPr>
            <w:tcW w:w="1698" w:type="dxa"/>
            <w:vAlign w:val="center"/>
          </w:tcPr>
          <w:p w14:paraId="45147818">
            <w:pPr>
              <w:widowControl/>
              <w:spacing w:line="240" w:lineRule="exact"/>
              <w:jc w:val="center"/>
              <w:rPr>
                <w:ins w:id="3011" w:author="Administrator" w:date="2025-08-21T09:45:00Z"/>
                <w:rFonts w:eastAsia="仿宋_GB2312"/>
                <w:kern w:val="0"/>
                <w:szCs w:val="18"/>
              </w:rPr>
            </w:pPr>
            <w:ins w:id="3012" w:author="Administrator" w:date="2025-08-21T09:45:00Z">
              <w:r>
                <w:rPr>
                  <w:rFonts w:eastAsia="仿宋_GB2312"/>
                  <w:kern w:val="0"/>
                  <w:szCs w:val="18"/>
                </w:rPr>
                <w:t>60元/平方米</w:t>
              </w:r>
            </w:ins>
          </w:p>
        </w:tc>
        <w:tc>
          <w:tcPr>
            <w:tcW w:w="747" w:type="dxa"/>
            <w:vMerge w:val="continue"/>
            <w:vAlign w:val="center"/>
          </w:tcPr>
          <w:p w14:paraId="3551D955">
            <w:pPr>
              <w:widowControl/>
              <w:spacing w:line="240" w:lineRule="exact"/>
              <w:jc w:val="center"/>
              <w:rPr>
                <w:ins w:id="3013" w:author="Administrator" w:date="2025-08-21T09:45:00Z"/>
                <w:rFonts w:eastAsia="仿宋_GB2312"/>
                <w:kern w:val="0"/>
                <w:szCs w:val="18"/>
              </w:rPr>
            </w:pPr>
          </w:p>
        </w:tc>
        <w:tc>
          <w:tcPr>
            <w:tcW w:w="510" w:type="dxa"/>
            <w:vMerge w:val="restart"/>
            <w:vAlign w:val="center"/>
          </w:tcPr>
          <w:p w14:paraId="2EF4DD80">
            <w:pPr>
              <w:widowControl/>
              <w:spacing w:line="240" w:lineRule="exact"/>
              <w:jc w:val="center"/>
              <w:rPr>
                <w:ins w:id="3014" w:author="Administrator" w:date="2025-08-21T09:45:00Z"/>
                <w:rFonts w:eastAsia="仿宋_GB2312"/>
                <w:kern w:val="0"/>
                <w:szCs w:val="18"/>
              </w:rPr>
            </w:pPr>
            <w:ins w:id="3015" w:author="Administrator" w:date="2025-08-21T09:45:00Z">
              <w:r>
                <w:rPr>
                  <w:rFonts w:eastAsia="仿宋_GB2312"/>
                  <w:kern w:val="0"/>
                  <w:szCs w:val="18"/>
                </w:rPr>
                <w:t>43</w:t>
              </w:r>
            </w:ins>
          </w:p>
        </w:tc>
        <w:tc>
          <w:tcPr>
            <w:tcW w:w="1875" w:type="dxa"/>
            <w:vMerge w:val="restart"/>
            <w:vAlign w:val="center"/>
          </w:tcPr>
          <w:p w14:paraId="7C0C2FC1">
            <w:pPr>
              <w:widowControl/>
              <w:spacing w:line="240" w:lineRule="exact"/>
              <w:jc w:val="center"/>
              <w:rPr>
                <w:ins w:id="3016" w:author="Administrator" w:date="2025-08-21T09:45:00Z"/>
                <w:rFonts w:eastAsia="仿宋_GB2312"/>
                <w:kern w:val="0"/>
                <w:szCs w:val="18"/>
              </w:rPr>
            </w:pPr>
            <w:ins w:id="3017" w:author="Administrator" w:date="2025-08-21T09:45:00Z">
              <w:r>
                <w:rPr>
                  <w:rFonts w:eastAsia="仿宋_GB2312"/>
                  <w:kern w:val="0"/>
                  <w:szCs w:val="18"/>
                </w:rPr>
                <w:t>铝雨棚/钢化玻璃雨棚</w:t>
              </w:r>
            </w:ins>
          </w:p>
        </w:tc>
        <w:tc>
          <w:tcPr>
            <w:tcW w:w="810" w:type="dxa"/>
            <w:vMerge w:val="restart"/>
            <w:vAlign w:val="center"/>
          </w:tcPr>
          <w:p w14:paraId="27E7D2C7">
            <w:pPr>
              <w:widowControl/>
              <w:spacing w:line="240" w:lineRule="exact"/>
              <w:jc w:val="center"/>
              <w:rPr>
                <w:ins w:id="3018" w:author="Administrator" w:date="2025-08-21T09:45:00Z"/>
                <w:rFonts w:eastAsia="仿宋_GB2312"/>
                <w:kern w:val="0"/>
                <w:szCs w:val="18"/>
              </w:rPr>
            </w:pPr>
          </w:p>
        </w:tc>
        <w:tc>
          <w:tcPr>
            <w:tcW w:w="1545" w:type="dxa"/>
            <w:vMerge w:val="restart"/>
            <w:vAlign w:val="center"/>
          </w:tcPr>
          <w:p w14:paraId="381CBEEB">
            <w:pPr>
              <w:widowControl/>
              <w:spacing w:line="240" w:lineRule="exact"/>
              <w:jc w:val="center"/>
              <w:rPr>
                <w:ins w:id="3019" w:author="Administrator" w:date="2025-08-21T09:45:00Z"/>
                <w:rFonts w:eastAsia="仿宋_GB2312"/>
                <w:kern w:val="0"/>
                <w:szCs w:val="18"/>
              </w:rPr>
            </w:pPr>
            <w:ins w:id="3020" w:author="Administrator" w:date="2025-08-21T09:45:00Z">
              <w:r>
                <w:rPr>
                  <w:rFonts w:eastAsia="仿宋_GB2312"/>
                  <w:kern w:val="0"/>
                  <w:szCs w:val="18"/>
                </w:rPr>
                <w:t>100元/平方米</w:t>
              </w:r>
            </w:ins>
          </w:p>
        </w:tc>
      </w:tr>
      <w:tr w14:paraId="2F25E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021" w:author="Administrator" w:date="2025-08-21T09:45:00Z"/>
        </w:trPr>
        <w:tc>
          <w:tcPr>
            <w:tcW w:w="510" w:type="dxa"/>
            <w:vMerge w:val="continue"/>
            <w:vAlign w:val="center"/>
          </w:tcPr>
          <w:p w14:paraId="6BDAF7C6">
            <w:pPr>
              <w:widowControl/>
              <w:spacing w:line="240" w:lineRule="exact"/>
              <w:jc w:val="center"/>
              <w:rPr>
                <w:ins w:id="3022" w:author="Administrator" w:date="2025-08-21T09:45:00Z"/>
                <w:rFonts w:eastAsia="仿宋_GB2312"/>
                <w:kern w:val="0"/>
                <w:szCs w:val="18"/>
              </w:rPr>
            </w:pPr>
          </w:p>
        </w:tc>
        <w:tc>
          <w:tcPr>
            <w:tcW w:w="1155" w:type="dxa"/>
            <w:vMerge w:val="continue"/>
            <w:vAlign w:val="center"/>
          </w:tcPr>
          <w:p w14:paraId="4DF5254A">
            <w:pPr>
              <w:widowControl/>
              <w:spacing w:line="240" w:lineRule="exact"/>
              <w:jc w:val="center"/>
              <w:rPr>
                <w:ins w:id="3023" w:author="Administrator" w:date="2025-08-21T09:45:00Z"/>
                <w:rFonts w:eastAsia="仿宋_GB2312"/>
                <w:kern w:val="0"/>
                <w:szCs w:val="18"/>
              </w:rPr>
            </w:pPr>
          </w:p>
        </w:tc>
        <w:tc>
          <w:tcPr>
            <w:tcW w:w="630" w:type="dxa"/>
            <w:vAlign w:val="center"/>
          </w:tcPr>
          <w:p w14:paraId="472DDE49">
            <w:pPr>
              <w:widowControl/>
              <w:spacing w:line="240" w:lineRule="exact"/>
              <w:jc w:val="center"/>
              <w:rPr>
                <w:ins w:id="3024" w:author="Administrator" w:date="2025-08-21T09:45:00Z"/>
                <w:rFonts w:eastAsia="仿宋_GB2312"/>
                <w:kern w:val="0"/>
                <w:szCs w:val="18"/>
              </w:rPr>
            </w:pPr>
            <w:ins w:id="3025" w:author="Administrator" w:date="2025-08-21T09:45:00Z">
              <w:r>
                <w:rPr>
                  <w:rFonts w:hint="eastAsia" w:eastAsia="仿宋_GB2312"/>
                  <w:kern w:val="0"/>
                  <w:szCs w:val="18"/>
                </w:rPr>
                <w:t>高档</w:t>
              </w:r>
            </w:ins>
          </w:p>
        </w:tc>
        <w:tc>
          <w:tcPr>
            <w:tcW w:w="1698" w:type="dxa"/>
            <w:vAlign w:val="center"/>
          </w:tcPr>
          <w:p w14:paraId="0F760CEF">
            <w:pPr>
              <w:widowControl/>
              <w:spacing w:line="240" w:lineRule="exact"/>
              <w:jc w:val="center"/>
              <w:rPr>
                <w:ins w:id="3026" w:author="Administrator" w:date="2025-08-21T09:45:00Z"/>
                <w:rFonts w:eastAsia="仿宋_GB2312"/>
                <w:kern w:val="0"/>
                <w:szCs w:val="18"/>
              </w:rPr>
            </w:pPr>
            <w:ins w:id="3027" w:author="Administrator" w:date="2025-08-21T09:45:00Z">
              <w:r>
                <w:rPr>
                  <w:rFonts w:eastAsia="仿宋_GB2312"/>
                  <w:kern w:val="0"/>
                  <w:szCs w:val="18"/>
                </w:rPr>
                <w:t>80</w:t>
              </w:r>
            </w:ins>
            <w:ins w:id="3028" w:author="Administrator" w:date="2025-08-21T09:45:00Z">
              <w:r>
                <w:rPr>
                  <w:rFonts w:hint="eastAsia" w:eastAsia="仿宋_GB2312"/>
                  <w:kern w:val="0"/>
                  <w:szCs w:val="18"/>
                </w:rPr>
                <w:t>元/平方米</w:t>
              </w:r>
            </w:ins>
          </w:p>
        </w:tc>
        <w:tc>
          <w:tcPr>
            <w:tcW w:w="747" w:type="dxa"/>
            <w:vMerge w:val="continue"/>
            <w:vAlign w:val="center"/>
          </w:tcPr>
          <w:p w14:paraId="1E1BC0EA">
            <w:pPr>
              <w:widowControl/>
              <w:spacing w:line="240" w:lineRule="exact"/>
              <w:jc w:val="center"/>
              <w:rPr>
                <w:ins w:id="3029" w:author="Administrator" w:date="2025-08-21T09:45:00Z"/>
                <w:rFonts w:eastAsia="仿宋_GB2312"/>
                <w:kern w:val="0"/>
                <w:szCs w:val="18"/>
              </w:rPr>
            </w:pPr>
          </w:p>
        </w:tc>
        <w:tc>
          <w:tcPr>
            <w:tcW w:w="510" w:type="dxa"/>
            <w:vMerge w:val="continue"/>
            <w:vAlign w:val="center"/>
          </w:tcPr>
          <w:p w14:paraId="7DF783F5">
            <w:pPr>
              <w:widowControl/>
              <w:spacing w:line="240" w:lineRule="exact"/>
              <w:jc w:val="center"/>
              <w:rPr>
                <w:ins w:id="3030" w:author="Administrator" w:date="2025-08-21T09:45:00Z"/>
                <w:rFonts w:eastAsia="仿宋_GB2312"/>
                <w:kern w:val="0"/>
                <w:szCs w:val="18"/>
              </w:rPr>
            </w:pPr>
          </w:p>
        </w:tc>
        <w:tc>
          <w:tcPr>
            <w:tcW w:w="1875" w:type="dxa"/>
            <w:vMerge w:val="continue"/>
            <w:vAlign w:val="center"/>
          </w:tcPr>
          <w:p w14:paraId="79482953">
            <w:pPr>
              <w:widowControl/>
              <w:spacing w:line="240" w:lineRule="exact"/>
              <w:jc w:val="center"/>
              <w:rPr>
                <w:ins w:id="3031" w:author="Administrator" w:date="2025-08-21T09:45:00Z"/>
                <w:rFonts w:eastAsia="仿宋_GB2312"/>
                <w:kern w:val="0"/>
                <w:szCs w:val="18"/>
              </w:rPr>
            </w:pPr>
          </w:p>
        </w:tc>
        <w:tc>
          <w:tcPr>
            <w:tcW w:w="810" w:type="dxa"/>
            <w:vMerge w:val="continue"/>
            <w:vAlign w:val="center"/>
          </w:tcPr>
          <w:p w14:paraId="203874CF">
            <w:pPr>
              <w:widowControl/>
              <w:spacing w:line="240" w:lineRule="exact"/>
              <w:jc w:val="center"/>
              <w:rPr>
                <w:ins w:id="3032" w:author="Administrator" w:date="2025-08-21T09:45:00Z"/>
                <w:rFonts w:eastAsia="仿宋_GB2312"/>
                <w:kern w:val="0"/>
                <w:szCs w:val="18"/>
              </w:rPr>
            </w:pPr>
          </w:p>
        </w:tc>
        <w:tc>
          <w:tcPr>
            <w:tcW w:w="1545" w:type="dxa"/>
            <w:vMerge w:val="continue"/>
            <w:vAlign w:val="center"/>
          </w:tcPr>
          <w:p w14:paraId="08E83AD7">
            <w:pPr>
              <w:widowControl/>
              <w:spacing w:line="240" w:lineRule="exact"/>
              <w:jc w:val="center"/>
              <w:rPr>
                <w:ins w:id="3033" w:author="Administrator" w:date="2025-08-21T09:45:00Z"/>
                <w:rFonts w:eastAsia="仿宋_GB2312"/>
                <w:kern w:val="0"/>
                <w:szCs w:val="18"/>
              </w:rPr>
            </w:pPr>
          </w:p>
        </w:tc>
      </w:tr>
      <w:tr w14:paraId="32724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034" w:author="Administrator" w:date="2025-08-21T09:45:00Z"/>
        </w:trPr>
        <w:tc>
          <w:tcPr>
            <w:tcW w:w="510" w:type="dxa"/>
            <w:vAlign w:val="center"/>
          </w:tcPr>
          <w:p w14:paraId="3DBDEB08">
            <w:pPr>
              <w:widowControl/>
              <w:spacing w:line="240" w:lineRule="exact"/>
              <w:jc w:val="center"/>
              <w:rPr>
                <w:ins w:id="3035" w:author="Administrator" w:date="2025-08-21T09:45:00Z"/>
                <w:rFonts w:eastAsia="仿宋_GB2312"/>
                <w:kern w:val="0"/>
                <w:szCs w:val="18"/>
              </w:rPr>
            </w:pPr>
            <w:ins w:id="3036" w:author="Administrator" w:date="2025-08-21T09:45:00Z">
              <w:r>
                <w:rPr>
                  <w:rFonts w:eastAsia="仿宋_GB2312"/>
                  <w:kern w:val="0"/>
                  <w:szCs w:val="18"/>
                </w:rPr>
                <w:t>15</w:t>
              </w:r>
            </w:ins>
          </w:p>
        </w:tc>
        <w:tc>
          <w:tcPr>
            <w:tcW w:w="1155" w:type="dxa"/>
            <w:vAlign w:val="center"/>
          </w:tcPr>
          <w:p w14:paraId="026DD780">
            <w:pPr>
              <w:widowControl/>
              <w:spacing w:line="240" w:lineRule="exact"/>
              <w:jc w:val="center"/>
              <w:rPr>
                <w:ins w:id="3037" w:author="Administrator" w:date="2025-08-21T09:45:00Z"/>
                <w:rFonts w:eastAsia="仿宋_GB2312"/>
                <w:kern w:val="0"/>
                <w:szCs w:val="18"/>
              </w:rPr>
            </w:pPr>
            <w:ins w:id="3038" w:author="Administrator" w:date="2025-08-21T09:45:00Z">
              <w:r>
                <w:rPr>
                  <w:rFonts w:eastAsia="仿宋_GB2312"/>
                  <w:kern w:val="0"/>
                  <w:szCs w:val="18"/>
                </w:rPr>
                <w:t>涂料</w:t>
              </w:r>
            </w:ins>
          </w:p>
        </w:tc>
        <w:tc>
          <w:tcPr>
            <w:tcW w:w="630" w:type="dxa"/>
            <w:vAlign w:val="center"/>
          </w:tcPr>
          <w:p w14:paraId="0F946B46">
            <w:pPr>
              <w:widowControl/>
              <w:spacing w:line="240" w:lineRule="exact"/>
              <w:jc w:val="center"/>
              <w:rPr>
                <w:ins w:id="3039" w:author="Administrator" w:date="2025-08-21T09:45:00Z"/>
                <w:rFonts w:eastAsia="仿宋_GB2312"/>
                <w:kern w:val="0"/>
                <w:szCs w:val="18"/>
              </w:rPr>
            </w:pPr>
          </w:p>
        </w:tc>
        <w:tc>
          <w:tcPr>
            <w:tcW w:w="1698" w:type="dxa"/>
            <w:vAlign w:val="center"/>
          </w:tcPr>
          <w:p w14:paraId="595769D0">
            <w:pPr>
              <w:widowControl/>
              <w:spacing w:line="240" w:lineRule="exact"/>
              <w:jc w:val="center"/>
              <w:rPr>
                <w:ins w:id="3040" w:author="Administrator" w:date="2025-08-21T09:45:00Z"/>
                <w:rFonts w:eastAsia="仿宋_GB2312"/>
                <w:kern w:val="0"/>
                <w:szCs w:val="18"/>
              </w:rPr>
            </w:pPr>
            <w:ins w:id="3041" w:author="Administrator" w:date="2025-08-21T09:45:00Z">
              <w:r>
                <w:rPr>
                  <w:rFonts w:hint="eastAsia" w:eastAsia="仿宋_GB2312"/>
                  <w:kern w:val="0"/>
                  <w:szCs w:val="18"/>
                </w:rPr>
                <w:t>15</w:t>
              </w:r>
            </w:ins>
            <w:ins w:id="3042" w:author="Administrator" w:date="2025-08-21T09:45:00Z">
              <w:r>
                <w:rPr>
                  <w:rFonts w:eastAsia="仿宋_GB2312"/>
                  <w:kern w:val="0"/>
                  <w:szCs w:val="18"/>
                </w:rPr>
                <w:t>元/平方米</w:t>
              </w:r>
            </w:ins>
          </w:p>
        </w:tc>
        <w:tc>
          <w:tcPr>
            <w:tcW w:w="747" w:type="dxa"/>
            <w:vMerge w:val="continue"/>
            <w:vAlign w:val="center"/>
          </w:tcPr>
          <w:p w14:paraId="7B37E000">
            <w:pPr>
              <w:widowControl/>
              <w:spacing w:line="240" w:lineRule="exact"/>
              <w:jc w:val="center"/>
              <w:rPr>
                <w:ins w:id="3043" w:author="Administrator" w:date="2025-08-21T09:45:00Z"/>
                <w:rFonts w:eastAsia="仿宋_GB2312"/>
                <w:kern w:val="0"/>
                <w:szCs w:val="18"/>
              </w:rPr>
            </w:pPr>
          </w:p>
        </w:tc>
        <w:tc>
          <w:tcPr>
            <w:tcW w:w="510" w:type="dxa"/>
            <w:vAlign w:val="center"/>
          </w:tcPr>
          <w:p w14:paraId="4E213FE7">
            <w:pPr>
              <w:widowControl/>
              <w:spacing w:line="240" w:lineRule="exact"/>
              <w:jc w:val="center"/>
              <w:rPr>
                <w:ins w:id="3044" w:author="Administrator" w:date="2025-08-21T09:45:00Z"/>
                <w:rFonts w:eastAsia="仿宋_GB2312"/>
                <w:kern w:val="0"/>
                <w:szCs w:val="18"/>
              </w:rPr>
            </w:pPr>
            <w:ins w:id="3045" w:author="Administrator" w:date="2025-08-21T09:45:00Z">
              <w:r>
                <w:rPr>
                  <w:rFonts w:eastAsia="仿宋_GB2312"/>
                  <w:kern w:val="0"/>
                  <w:szCs w:val="18"/>
                </w:rPr>
                <w:t>44</w:t>
              </w:r>
            </w:ins>
          </w:p>
        </w:tc>
        <w:tc>
          <w:tcPr>
            <w:tcW w:w="1875" w:type="dxa"/>
            <w:vAlign w:val="center"/>
          </w:tcPr>
          <w:p w14:paraId="46C6C096">
            <w:pPr>
              <w:widowControl/>
              <w:spacing w:line="240" w:lineRule="exact"/>
              <w:jc w:val="center"/>
              <w:rPr>
                <w:ins w:id="3046" w:author="Administrator" w:date="2025-08-21T09:45:00Z"/>
                <w:rFonts w:eastAsia="仿宋_GB2312"/>
                <w:kern w:val="0"/>
                <w:szCs w:val="18"/>
              </w:rPr>
            </w:pPr>
            <w:ins w:id="3047" w:author="Administrator" w:date="2025-08-21T09:45:00Z">
              <w:r>
                <w:rPr>
                  <w:rFonts w:eastAsia="仿宋_GB2312"/>
                  <w:kern w:val="0"/>
                  <w:szCs w:val="18"/>
                </w:rPr>
                <w:t>实木扶手</w:t>
              </w:r>
            </w:ins>
          </w:p>
        </w:tc>
        <w:tc>
          <w:tcPr>
            <w:tcW w:w="810" w:type="dxa"/>
            <w:vAlign w:val="center"/>
          </w:tcPr>
          <w:p w14:paraId="6F694677">
            <w:pPr>
              <w:widowControl/>
              <w:spacing w:line="240" w:lineRule="exact"/>
              <w:jc w:val="center"/>
              <w:rPr>
                <w:ins w:id="3048" w:author="Administrator" w:date="2025-08-21T09:45:00Z"/>
                <w:rFonts w:eastAsia="仿宋_GB2312"/>
                <w:kern w:val="0"/>
                <w:szCs w:val="18"/>
              </w:rPr>
            </w:pPr>
          </w:p>
        </w:tc>
        <w:tc>
          <w:tcPr>
            <w:tcW w:w="1545" w:type="dxa"/>
            <w:vAlign w:val="center"/>
          </w:tcPr>
          <w:p w14:paraId="1583AA6B">
            <w:pPr>
              <w:widowControl/>
              <w:spacing w:line="240" w:lineRule="exact"/>
              <w:jc w:val="center"/>
              <w:rPr>
                <w:ins w:id="3049" w:author="Administrator" w:date="2025-08-21T09:45:00Z"/>
                <w:rFonts w:eastAsia="仿宋_GB2312"/>
                <w:kern w:val="0"/>
                <w:szCs w:val="18"/>
              </w:rPr>
            </w:pPr>
            <w:ins w:id="3050" w:author="Administrator" w:date="2025-08-21T09:45:00Z">
              <w:r>
                <w:rPr>
                  <w:rFonts w:eastAsia="仿宋_GB2312"/>
                  <w:kern w:val="0"/>
                  <w:szCs w:val="18"/>
                </w:rPr>
                <w:t>200元/米</w:t>
              </w:r>
            </w:ins>
          </w:p>
        </w:tc>
      </w:tr>
      <w:tr w14:paraId="72996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051" w:author="Administrator" w:date="2025-08-21T09:45:00Z"/>
        </w:trPr>
        <w:tc>
          <w:tcPr>
            <w:tcW w:w="510" w:type="dxa"/>
            <w:vAlign w:val="center"/>
          </w:tcPr>
          <w:p w14:paraId="39F202B3">
            <w:pPr>
              <w:widowControl/>
              <w:spacing w:line="240" w:lineRule="exact"/>
              <w:jc w:val="center"/>
              <w:rPr>
                <w:ins w:id="3052" w:author="Administrator" w:date="2025-08-21T09:45:00Z"/>
                <w:rFonts w:eastAsia="仿宋_GB2312"/>
                <w:kern w:val="0"/>
                <w:szCs w:val="18"/>
              </w:rPr>
            </w:pPr>
            <w:ins w:id="3053" w:author="Administrator" w:date="2025-08-21T09:45:00Z">
              <w:r>
                <w:rPr>
                  <w:rFonts w:eastAsia="仿宋_GB2312"/>
                  <w:kern w:val="0"/>
                  <w:szCs w:val="18"/>
                </w:rPr>
                <w:t>16</w:t>
              </w:r>
            </w:ins>
          </w:p>
        </w:tc>
        <w:tc>
          <w:tcPr>
            <w:tcW w:w="1155" w:type="dxa"/>
            <w:vAlign w:val="center"/>
          </w:tcPr>
          <w:p w14:paraId="76715183">
            <w:pPr>
              <w:widowControl/>
              <w:spacing w:line="240" w:lineRule="exact"/>
              <w:jc w:val="center"/>
              <w:rPr>
                <w:ins w:id="3054" w:author="Administrator" w:date="2025-08-21T09:45:00Z"/>
                <w:rFonts w:eastAsia="仿宋_GB2312"/>
                <w:kern w:val="0"/>
                <w:szCs w:val="18"/>
              </w:rPr>
            </w:pPr>
            <w:ins w:id="3055" w:author="Administrator" w:date="2025-08-21T09:45:00Z">
              <w:r>
                <w:rPr>
                  <w:rFonts w:eastAsia="仿宋_GB2312"/>
                  <w:kern w:val="0"/>
                  <w:szCs w:val="18"/>
                </w:rPr>
                <w:t>腻子</w:t>
              </w:r>
            </w:ins>
          </w:p>
        </w:tc>
        <w:tc>
          <w:tcPr>
            <w:tcW w:w="630" w:type="dxa"/>
            <w:vAlign w:val="center"/>
          </w:tcPr>
          <w:p w14:paraId="34E99A10">
            <w:pPr>
              <w:widowControl/>
              <w:spacing w:line="240" w:lineRule="exact"/>
              <w:jc w:val="center"/>
              <w:rPr>
                <w:ins w:id="3056" w:author="Administrator" w:date="2025-08-21T09:45:00Z"/>
                <w:rFonts w:eastAsia="仿宋_GB2312"/>
                <w:kern w:val="0"/>
                <w:szCs w:val="18"/>
              </w:rPr>
            </w:pPr>
          </w:p>
        </w:tc>
        <w:tc>
          <w:tcPr>
            <w:tcW w:w="1698" w:type="dxa"/>
            <w:vAlign w:val="center"/>
          </w:tcPr>
          <w:p w14:paraId="4547D55A">
            <w:pPr>
              <w:widowControl/>
              <w:spacing w:line="240" w:lineRule="exact"/>
              <w:jc w:val="center"/>
              <w:rPr>
                <w:ins w:id="3057" w:author="Administrator" w:date="2025-08-21T09:45:00Z"/>
                <w:rFonts w:eastAsia="仿宋_GB2312"/>
                <w:kern w:val="0"/>
                <w:szCs w:val="18"/>
              </w:rPr>
            </w:pPr>
            <w:ins w:id="3058" w:author="Administrator" w:date="2025-08-21T09:45:00Z">
              <w:r>
                <w:rPr>
                  <w:rFonts w:hint="eastAsia" w:eastAsia="仿宋_GB2312"/>
                  <w:kern w:val="0"/>
                  <w:szCs w:val="18"/>
                </w:rPr>
                <w:t>12</w:t>
              </w:r>
            </w:ins>
            <w:ins w:id="3059" w:author="Administrator" w:date="2025-08-21T09:45:00Z">
              <w:r>
                <w:rPr>
                  <w:rFonts w:eastAsia="仿宋_GB2312"/>
                  <w:kern w:val="0"/>
                  <w:szCs w:val="18"/>
                </w:rPr>
                <w:t>元/平方米</w:t>
              </w:r>
            </w:ins>
          </w:p>
        </w:tc>
        <w:tc>
          <w:tcPr>
            <w:tcW w:w="747" w:type="dxa"/>
            <w:vMerge w:val="continue"/>
            <w:vAlign w:val="center"/>
          </w:tcPr>
          <w:p w14:paraId="3DBA0ED4">
            <w:pPr>
              <w:widowControl/>
              <w:spacing w:line="240" w:lineRule="exact"/>
              <w:jc w:val="center"/>
              <w:rPr>
                <w:ins w:id="3060" w:author="Administrator" w:date="2025-08-21T09:45:00Z"/>
                <w:rFonts w:eastAsia="仿宋_GB2312"/>
                <w:kern w:val="0"/>
                <w:szCs w:val="18"/>
              </w:rPr>
            </w:pPr>
          </w:p>
        </w:tc>
        <w:tc>
          <w:tcPr>
            <w:tcW w:w="510" w:type="dxa"/>
            <w:vAlign w:val="center"/>
          </w:tcPr>
          <w:p w14:paraId="09F34B0B">
            <w:pPr>
              <w:widowControl/>
              <w:spacing w:line="240" w:lineRule="exact"/>
              <w:jc w:val="center"/>
              <w:rPr>
                <w:ins w:id="3061" w:author="Administrator" w:date="2025-08-21T09:45:00Z"/>
                <w:rFonts w:eastAsia="仿宋_GB2312"/>
                <w:kern w:val="0"/>
                <w:szCs w:val="18"/>
              </w:rPr>
            </w:pPr>
            <w:ins w:id="3062" w:author="Administrator" w:date="2025-08-21T09:45:00Z">
              <w:r>
                <w:rPr>
                  <w:rFonts w:eastAsia="仿宋_GB2312"/>
                  <w:kern w:val="0"/>
                  <w:szCs w:val="18"/>
                </w:rPr>
                <w:t>45</w:t>
              </w:r>
            </w:ins>
          </w:p>
        </w:tc>
        <w:tc>
          <w:tcPr>
            <w:tcW w:w="1875" w:type="dxa"/>
            <w:vAlign w:val="center"/>
          </w:tcPr>
          <w:p w14:paraId="0234F816">
            <w:pPr>
              <w:widowControl/>
              <w:spacing w:line="240" w:lineRule="exact"/>
              <w:jc w:val="center"/>
              <w:rPr>
                <w:ins w:id="3063" w:author="Administrator" w:date="2025-08-21T09:45:00Z"/>
                <w:rFonts w:eastAsia="仿宋_GB2312"/>
                <w:kern w:val="0"/>
                <w:szCs w:val="18"/>
              </w:rPr>
            </w:pPr>
            <w:ins w:id="3064" w:author="Administrator" w:date="2025-08-21T09:45:00Z">
              <w:r>
                <w:rPr>
                  <w:rFonts w:eastAsia="仿宋_GB2312"/>
                  <w:kern w:val="0"/>
                  <w:szCs w:val="18"/>
                </w:rPr>
                <w:t>不锈钢扶手</w:t>
              </w:r>
            </w:ins>
          </w:p>
        </w:tc>
        <w:tc>
          <w:tcPr>
            <w:tcW w:w="810" w:type="dxa"/>
            <w:vAlign w:val="center"/>
          </w:tcPr>
          <w:p w14:paraId="4A416CFE">
            <w:pPr>
              <w:widowControl/>
              <w:spacing w:line="240" w:lineRule="exact"/>
              <w:jc w:val="center"/>
              <w:rPr>
                <w:ins w:id="3065" w:author="Administrator" w:date="2025-08-21T09:45:00Z"/>
                <w:rFonts w:eastAsia="仿宋_GB2312"/>
                <w:kern w:val="0"/>
                <w:szCs w:val="18"/>
              </w:rPr>
            </w:pPr>
          </w:p>
        </w:tc>
        <w:tc>
          <w:tcPr>
            <w:tcW w:w="1545" w:type="dxa"/>
            <w:vAlign w:val="center"/>
          </w:tcPr>
          <w:p w14:paraId="696D55EE">
            <w:pPr>
              <w:widowControl/>
              <w:spacing w:line="240" w:lineRule="exact"/>
              <w:jc w:val="center"/>
              <w:rPr>
                <w:ins w:id="3066" w:author="Administrator" w:date="2025-08-21T09:45:00Z"/>
                <w:rFonts w:eastAsia="仿宋_GB2312"/>
                <w:kern w:val="0"/>
                <w:szCs w:val="18"/>
              </w:rPr>
            </w:pPr>
            <w:ins w:id="3067" w:author="Administrator" w:date="2025-08-21T09:45:00Z">
              <w:r>
                <w:rPr>
                  <w:rFonts w:eastAsia="仿宋_GB2312"/>
                  <w:kern w:val="0"/>
                  <w:szCs w:val="18"/>
                </w:rPr>
                <w:t>150元/米</w:t>
              </w:r>
            </w:ins>
          </w:p>
        </w:tc>
      </w:tr>
      <w:tr w14:paraId="7C23D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068" w:author="Administrator" w:date="2025-08-21T09:45:00Z"/>
        </w:trPr>
        <w:tc>
          <w:tcPr>
            <w:tcW w:w="510" w:type="dxa"/>
            <w:vAlign w:val="center"/>
          </w:tcPr>
          <w:p w14:paraId="616C0E4C">
            <w:pPr>
              <w:widowControl/>
              <w:spacing w:line="240" w:lineRule="exact"/>
              <w:jc w:val="center"/>
              <w:rPr>
                <w:ins w:id="3069" w:author="Administrator" w:date="2025-08-21T09:45:00Z"/>
                <w:rFonts w:eastAsia="仿宋_GB2312"/>
                <w:kern w:val="0"/>
                <w:szCs w:val="18"/>
              </w:rPr>
            </w:pPr>
            <w:ins w:id="3070" w:author="Administrator" w:date="2025-08-21T09:45:00Z">
              <w:r>
                <w:rPr>
                  <w:rFonts w:eastAsia="仿宋_GB2312"/>
                  <w:kern w:val="0"/>
                  <w:szCs w:val="18"/>
                </w:rPr>
                <w:t>17</w:t>
              </w:r>
            </w:ins>
          </w:p>
        </w:tc>
        <w:tc>
          <w:tcPr>
            <w:tcW w:w="1155" w:type="dxa"/>
            <w:vAlign w:val="center"/>
          </w:tcPr>
          <w:p w14:paraId="13DFA9DD">
            <w:pPr>
              <w:widowControl/>
              <w:spacing w:line="240" w:lineRule="exact"/>
              <w:jc w:val="center"/>
              <w:rPr>
                <w:ins w:id="3071" w:author="Administrator" w:date="2025-08-21T09:45:00Z"/>
                <w:rFonts w:eastAsia="仿宋_GB2312"/>
                <w:kern w:val="0"/>
                <w:szCs w:val="18"/>
              </w:rPr>
            </w:pPr>
            <w:ins w:id="3072" w:author="Administrator" w:date="2025-08-21T09:45:00Z">
              <w:r>
                <w:rPr>
                  <w:rFonts w:eastAsia="仿宋_GB2312"/>
                  <w:kern w:val="0"/>
                  <w:szCs w:val="18"/>
                </w:rPr>
                <w:t>木吊顶</w:t>
              </w:r>
            </w:ins>
          </w:p>
        </w:tc>
        <w:tc>
          <w:tcPr>
            <w:tcW w:w="630" w:type="dxa"/>
            <w:vAlign w:val="center"/>
          </w:tcPr>
          <w:p w14:paraId="6EB3EA1E">
            <w:pPr>
              <w:widowControl/>
              <w:spacing w:line="240" w:lineRule="exact"/>
              <w:jc w:val="center"/>
              <w:rPr>
                <w:ins w:id="3073" w:author="Administrator" w:date="2025-08-21T09:45:00Z"/>
                <w:rFonts w:eastAsia="仿宋_GB2312"/>
                <w:kern w:val="0"/>
                <w:szCs w:val="18"/>
              </w:rPr>
            </w:pPr>
          </w:p>
        </w:tc>
        <w:tc>
          <w:tcPr>
            <w:tcW w:w="1698" w:type="dxa"/>
            <w:vAlign w:val="center"/>
          </w:tcPr>
          <w:p w14:paraId="34FFC920">
            <w:pPr>
              <w:widowControl/>
              <w:spacing w:line="240" w:lineRule="exact"/>
              <w:jc w:val="center"/>
              <w:rPr>
                <w:ins w:id="3074" w:author="Administrator" w:date="2025-08-21T09:45:00Z"/>
                <w:rFonts w:eastAsia="仿宋_GB2312"/>
                <w:kern w:val="0"/>
                <w:szCs w:val="18"/>
              </w:rPr>
            </w:pPr>
            <w:ins w:id="3075" w:author="Administrator" w:date="2025-08-21T09:45:00Z">
              <w:r>
                <w:rPr>
                  <w:rFonts w:eastAsia="仿宋_GB2312"/>
                  <w:kern w:val="0"/>
                  <w:szCs w:val="18"/>
                </w:rPr>
                <w:t>80-100元/平方米</w:t>
              </w:r>
            </w:ins>
          </w:p>
        </w:tc>
        <w:tc>
          <w:tcPr>
            <w:tcW w:w="747" w:type="dxa"/>
            <w:vMerge w:val="continue"/>
            <w:vAlign w:val="center"/>
          </w:tcPr>
          <w:p w14:paraId="6F9AF803">
            <w:pPr>
              <w:widowControl/>
              <w:spacing w:line="240" w:lineRule="exact"/>
              <w:jc w:val="center"/>
              <w:rPr>
                <w:ins w:id="3076" w:author="Administrator" w:date="2025-08-21T09:45:00Z"/>
                <w:rFonts w:eastAsia="仿宋_GB2312"/>
                <w:kern w:val="0"/>
                <w:szCs w:val="18"/>
              </w:rPr>
            </w:pPr>
          </w:p>
        </w:tc>
        <w:tc>
          <w:tcPr>
            <w:tcW w:w="510" w:type="dxa"/>
            <w:vAlign w:val="center"/>
          </w:tcPr>
          <w:p w14:paraId="556E2046">
            <w:pPr>
              <w:widowControl/>
              <w:spacing w:line="240" w:lineRule="exact"/>
              <w:jc w:val="center"/>
              <w:rPr>
                <w:ins w:id="3077" w:author="Administrator" w:date="2025-08-21T09:45:00Z"/>
                <w:rFonts w:eastAsia="仿宋_GB2312"/>
                <w:kern w:val="0"/>
                <w:szCs w:val="18"/>
              </w:rPr>
            </w:pPr>
            <w:ins w:id="3078" w:author="Administrator" w:date="2025-08-21T09:45:00Z">
              <w:r>
                <w:rPr>
                  <w:rFonts w:eastAsia="仿宋_GB2312"/>
                  <w:kern w:val="0"/>
                  <w:szCs w:val="18"/>
                </w:rPr>
                <w:t>46</w:t>
              </w:r>
            </w:ins>
          </w:p>
        </w:tc>
        <w:tc>
          <w:tcPr>
            <w:tcW w:w="1875" w:type="dxa"/>
            <w:vAlign w:val="center"/>
          </w:tcPr>
          <w:p w14:paraId="59285B6E">
            <w:pPr>
              <w:widowControl/>
              <w:spacing w:line="240" w:lineRule="exact"/>
              <w:jc w:val="center"/>
              <w:rPr>
                <w:ins w:id="3079" w:author="Administrator" w:date="2025-08-21T09:45:00Z"/>
                <w:rFonts w:eastAsia="仿宋_GB2312"/>
                <w:kern w:val="0"/>
                <w:szCs w:val="18"/>
              </w:rPr>
            </w:pPr>
            <w:ins w:id="3080" w:author="Administrator" w:date="2025-08-21T09:45:00Z">
              <w:r>
                <w:rPr>
                  <w:rFonts w:eastAsia="仿宋_GB2312"/>
                  <w:kern w:val="0"/>
                  <w:szCs w:val="18"/>
                </w:rPr>
                <w:t>铁制扶手</w:t>
              </w:r>
            </w:ins>
          </w:p>
        </w:tc>
        <w:tc>
          <w:tcPr>
            <w:tcW w:w="810" w:type="dxa"/>
            <w:vAlign w:val="center"/>
          </w:tcPr>
          <w:p w14:paraId="0DBA1988">
            <w:pPr>
              <w:widowControl/>
              <w:spacing w:line="240" w:lineRule="exact"/>
              <w:jc w:val="center"/>
              <w:rPr>
                <w:ins w:id="3081" w:author="Administrator" w:date="2025-08-21T09:45:00Z"/>
                <w:rFonts w:eastAsia="仿宋_GB2312"/>
                <w:kern w:val="0"/>
                <w:szCs w:val="18"/>
              </w:rPr>
            </w:pPr>
          </w:p>
        </w:tc>
        <w:tc>
          <w:tcPr>
            <w:tcW w:w="1545" w:type="dxa"/>
            <w:vAlign w:val="center"/>
          </w:tcPr>
          <w:p w14:paraId="292F1413">
            <w:pPr>
              <w:widowControl/>
              <w:spacing w:line="240" w:lineRule="exact"/>
              <w:jc w:val="center"/>
              <w:rPr>
                <w:ins w:id="3082" w:author="Administrator" w:date="2025-08-21T09:45:00Z"/>
                <w:rFonts w:eastAsia="仿宋_GB2312"/>
                <w:kern w:val="0"/>
                <w:szCs w:val="18"/>
              </w:rPr>
            </w:pPr>
            <w:ins w:id="3083" w:author="Administrator" w:date="2025-08-21T09:45:00Z">
              <w:r>
                <w:rPr>
                  <w:rFonts w:eastAsia="仿宋_GB2312"/>
                  <w:kern w:val="0"/>
                  <w:szCs w:val="18"/>
                </w:rPr>
                <w:t>80元/米</w:t>
              </w:r>
            </w:ins>
          </w:p>
        </w:tc>
      </w:tr>
      <w:tr w14:paraId="046B6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084" w:author="Administrator" w:date="2025-08-21T09:45:00Z"/>
        </w:trPr>
        <w:tc>
          <w:tcPr>
            <w:tcW w:w="510" w:type="dxa"/>
            <w:vAlign w:val="center"/>
          </w:tcPr>
          <w:p w14:paraId="1B8C9AC1">
            <w:pPr>
              <w:widowControl/>
              <w:spacing w:line="240" w:lineRule="exact"/>
              <w:jc w:val="center"/>
              <w:rPr>
                <w:ins w:id="3085" w:author="Administrator" w:date="2025-08-21T09:45:00Z"/>
                <w:rFonts w:eastAsia="仿宋_GB2312"/>
                <w:kern w:val="0"/>
                <w:szCs w:val="18"/>
              </w:rPr>
            </w:pPr>
            <w:ins w:id="3086" w:author="Administrator" w:date="2025-08-21T09:45:00Z">
              <w:r>
                <w:rPr>
                  <w:rFonts w:eastAsia="仿宋_GB2312"/>
                  <w:kern w:val="0"/>
                  <w:szCs w:val="18"/>
                </w:rPr>
                <w:t>18</w:t>
              </w:r>
            </w:ins>
          </w:p>
        </w:tc>
        <w:tc>
          <w:tcPr>
            <w:tcW w:w="1155" w:type="dxa"/>
            <w:vAlign w:val="center"/>
          </w:tcPr>
          <w:p w14:paraId="7132C0E8">
            <w:pPr>
              <w:widowControl/>
              <w:spacing w:line="240" w:lineRule="exact"/>
              <w:jc w:val="center"/>
              <w:rPr>
                <w:ins w:id="3087" w:author="Administrator" w:date="2025-08-21T09:45:00Z"/>
                <w:rFonts w:eastAsia="仿宋_GB2312"/>
                <w:kern w:val="0"/>
                <w:szCs w:val="18"/>
              </w:rPr>
            </w:pPr>
            <w:ins w:id="3088" w:author="Administrator" w:date="2025-08-21T09:45:00Z">
              <w:r>
                <w:rPr>
                  <w:rFonts w:eastAsia="仿宋_GB2312"/>
                  <w:kern w:val="0"/>
                  <w:szCs w:val="18"/>
                </w:rPr>
                <w:t>铝扣板</w:t>
              </w:r>
            </w:ins>
          </w:p>
        </w:tc>
        <w:tc>
          <w:tcPr>
            <w:tcW w:w="630" w:type="dxa"/>
            <w:vAlign w:val="center"/>
          </w:tcPr>
          <w:p w14:paraId="32CF8443">
            <w:pPr>
              <w:widowControl/>
              <w:spacing w:line="240" w:lineRule="exact"/>
              <w:jc w:val="center"/>
              <w:rPr>
                <w:ins w:id="3089" w:author="Administrator" w:date="2025-08-21T09:45:00Z"/>
                <w:rFonts w:eastAsia="仿宋_GB2312"/>
                <w:kern w:val="0"/>
                <w:szCs w:val="18"/>
              </w:rPr>
            </w:pPr>
          </w:p>
        </w:tc>
        <w:tc>
          <w:tcPr>
            <w:tcW w:w="1698" w:type="dxa"/>
            <w:vAlign w:val="center"/>
          </w:tcPr>
          <w:p w14:paraId="77BC38A8">
            <w:pPr>
              <w:widowControl/>
              <w:spacing w:line="240" w:lineRule="exact"/>
              <w:jc w:val="center"/>
              <w:rPr>
                <w:ins w:id="3090" w:author="Administrator" w:date="2025-08-21T09:45:00Z"/>
                <w:rFonts w:eastAsia="仿宋_GB2312"/>
                <w:kern w:val="0"/>
                <w:szCs w:val="18"/>
              </w:rPr>
            </w:pPr>
            <w:ins w:id="3091" w:author="Administrator" w:date="2025-08-21T09:45:00Z">
              <w:r>
                <w:rPr>
                  <w:rFonts w:eastAsia="仿宋_GB2312"/>
                  <w:kern w:val="0"/>
                  <w:szCs w:val="18"/>
                </w:rPr>
                <w:t>80元/平方米</w:t>
              </w:r>
            </w:ins>
          </w:p>
        </w:tc>
        <w:tc>
          <w:tcPr>
            <w:tcW w:w="747" w:type="dxa"/>
            <w:vMerge w:val="continue"/>
            <w:vAlign w:val="center"/>
          </w:tcPr>
          <w:p w14:paraId="0ABDA9CF">
            <w:pPr>
              <w:widowControl/>
              <w:spacing w:line="240" w:lineRule="exact"/>
              <w:jc w:val="center"/>
              <w:rPr>
                <w:ins w:id="3092" w:author="Administrator" w:date="2025-08-21T09:45:00Z"/>
                <w:rFonts w:eastAsia="仿宋_GB2312"/>
                <w:kern w:val="0"/>
                <w:szCs w:val="18"/>
              </w:rPr>
            </w:pPr>
          </w:p>
        </w:tc>
        <w:tc>
          <w:tcPr>
            <w:tcW w:w="510" w:type="dxa"/>
            <w:vAlign w:val="center"/>
          </w:tcPr>
          <w:p w14:paraId="3CC1EF32">
            <w:pPr>
              <w:widowControl/>
              <w:spacing w:line="240" w:lineRule="exact"/>
              <w:jc w:val="center"/>
              <w:rPr>
                <w:ins w:id="3093" w:author="Administrator" w:date="2025-08-21T09:45:00Z"/>
                <w:rFonts w:eastAsia="仿宋_GB2312"/>
                <w:kern w:val="0"/>
                <w:szCs w:val="18"/>
              </w:rPr>
            </w:pPr>
            <w:ins w:id="3094" w:author="Administrator" w:date="2025-08-21T09:45:00Z">
              <w:r>
                <w:rPr>
                  <w:rFonts w:eastAsia="仿宋_GB2312"/>
                  <w:kern w:val="0"/>
                  <w:szCs w:val="18"/>
                </w:rPr>
                <w:t>47</w:t>
              </w:r>
            </w:ins>
          </w:p>
        </w:tc>
        <w:tc>
          <w:tcPr>
            <w:tcW w:w="1875" w:type="dxa"/>
            <w:vAlign w:val="center"/>
          </w:tcPr>
          <w:p w14:paraId="0E293C1E">
            <w:pPr>
              <w:widowControl/>
              <w:spacing w:line="240" w:lineRule="exact"/>
              <w:jc w:val="center"/>
              <w:rPr>
                <w:ins w:id="3095" w:author="Administrator" w:date="2025-08-21T09:45:00Z"/>
                <w:rFonts w:eastAsia="仿宋_GB2312"/>
                <w:kern w:val="0"/>
                <w:szCs w:val="18"/>
              </w:rPr>
            </w:pPr>
            <w:ins w:id="3096" w:author="Administrator" w:date="2025-08-21T09:45:00Z">
              <w:r>
                <w:rPr>
                  <w:rFonts w:eastAsia="仿宋_GB2312"/>
                  <w:kern w:val="0"/>
                  <w:szCs w:val="18"/>
                </w:rPr>
                <w:t>普通广告牌、灯箱</w:t>
              </w:r>
            </w:ins>
          </w:p>
        </w:tc>
        <w:tc>
          <w:tcPr>
            <w:tcW w:w="810" w:type="dxa"/>
            <w:vAlign w:val="center"/>
          </w:tcPr>
          <w:p w14:paraId="2A4F6B1D">
            <w:pPr>
              <w:widowControl/>
              <w:spacing w:line="240" w:lineRule="exact"/>
              <w:jc w:val="center"/>
              <w:rPr>
                <w:ins w:id="3097" w:author="Administrator" w:date="2025-08-21T09:45:00Z"/>
                <w:rFonts w:eastAsia="仿宋_GB2312"/>
                <w:kern w:val="0"/>
                <w:szCs w:val="18"/>
              </w:rPr>
            </w:pPr>
          </w:p>
        </w:tc>
        <w:tc>
          <w:tcPr>
            <w:tcW w:w="1545" w:type="dxa"/>
            <w:vAlign w:val="center"/>
          </w:tcPr>
          <w:p w14:paraId="2D6D439A">
            <w:pPr>
              <w:widowControl/>
              <w:spacing w:line="240" w:lineRule="exact"/>
              <w:jc w:val="center"/>
              <w:rPr>
                <w:ins w:id="3098" w:author="Administrator" w:date="2025-08-21T09:45:00Z"/>
                <w:rFonts w:eastAsia="仿宋_GB2312"/>
                <w:kern w:val="0"/>
                <w:szCs w:val="18"/>
              </w:rPr>
            </w:pPr>
            <w:ins w:id="3099" w:author="Administrator" w:date="2025-08-21T09:45:00Z">
              <w:r>
                <w:rPr>
                  <w:rFonts w:eastAsia="仿宋_GB2312"/>
                  <w:kern w:val="0"/>
                  <w:szCs w:val="18"/>
                </w:rPr>
                <w:t>70-90元/平方米</w:t>
              </w:r>
            </w:ins>
          </w:p>
        </w:tc>
      </w:tr>
      <w:tr w14:paraId="549C0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100" w:author="Administrator" w:date="2025-08-21T09:45:00Z"/>
        </w:trPr>
        <w:tc>
          <w:tcPr>
            <w:tcW w:w="510" w:type="dxa"/>
            <w:vAlign w:val="center"/>
          </w:tcPr>
          <w:p w14:paraId="0C9B0219">
            <w:pPr>
              <w:widowControl/>
              <w:spacing w:line="240" w:lineRule="exact"/>
              <w:jc w:val="center"/>
              <w:rPr>
                <w:ins w:id="3101" w:author="Administrator" w:date="2025-08-21T09:45:00Z"/>
                <w:rFonts w:eastAsia="仿宋_GB2312"/>
                <w:kern w:val="0"/>
                <w:szCs w:val="18"/>
              </w:rPr>
            </w:pPr>
            <w:ins w:id="3102" w:author="Administrator" w:date="2025-08-21T09:45:00Z">
              <w:r>
                <w:rPr>
                  <w:rFonts w:eastAsia="仿宋_GB2312"/>
                  <w:kern w:val="0"/>
                  <w:szCs w:val="18"/>
                </w:rPr>
                <w:t>19</w:t>
              </w:r>
            </w:ins>
          </w:p>
        </w:tc>
        <w:tc>
          <w:tcPr>
            <w:tcW w:w="1155" w:type="dxa"/>
            <w:vAlign w:val="center"/>
          </w:tcPr>
          <w:p w14:paraId="0AD8BEC5">
            <w:pPr>
              <w:widowControl/>
              <w:spacing w:line="240" w:lineRule="exact"/>
              <w:jc w:val="center"/>
              <w:rPr>
                <w:ins w:id="3103" w:author="Administrator" w:date="2025-08-21T09:45:00Z"/>
                <w:rFonts w:eastAsia="仿宋_GB2312"/>
                <w:kern w:val="0"/>
                <w:szCs w:val="18"/>
              </w:rPr>
            </w:pPr>
            <w:ins w:id="3104" w:author="Administrator" w:date="2025-08-21T09:45:00Z">
              <w:r>
                <w:rPr>
                  <w:rFonts w:eastAsia="仿宋_GB2312"/>
                  <w:kern w:val="0"/>
                  <w:szCs w:val="18"/>
                </w:rPr>
                <w:t>石膏、艾特板吊顶</w:t>
              </w:r>
            </w:ins>
          </w:p>
        </w:tc>
        <w:tc>
          <w:tcPr>
            <w:tcW w:w="630" w:type="dxa"/>
            <w:vAlign w:val="center"/>
          </w:tcPr>
          <w:p w14:paraId="13C9FCAE">
            <w:pPr>
              <w:widowControl/>
              <w:spacing w:line="240" w:lineRule="exact"/>
              <w:jc w:val="center"/>
              <w:rPr>
                <w:ins w:id="3105" w:author="Administrator" w:date="2025-08-21T09:45:00Z"/>
                <w:rFonts w:eastAsia="仿宋_GB2312"/>
                <w:kern w:val="0"/>
                <w:szCs w:val="18"/>
              </w:rPr>
            </w:pPr>
          </w:p>
        </w:tc>
        <w:tc>
          <w:tcPr>
            <w:tcW w:w="1698" w:type="dxa"/>
            <w:vAlign w:val="center"/>
          </w:tcPr>
          <w:p w14:paraId="0655D8FC">
            <w:pPr>
              <w:widowControl/>
              <w:spacing w:line="240" w:lineRule="exact"/>
              <w:jc w:val="center"/>
              <w:rPr>
                <w:ins w:id="3106" w:author="Administrator" w:date="2025-08-21T09:45:00Z"/>
                <w:rFonts w:eastAsia="仿宋_GB2312"/>
                <w:kern w:val="0"/>
                <w:szCs w:val="18"/>
              </w:rPr>
            </w:pPr>
            <w:ins w:id="3107" w:author="Administrator" w:date="2025-08-21T09:45:00Z">
              <w:r>
                <w:rPr>
                  <w:rFonts w:eastAsia="仿宋_GB2312"/>
                  <w:kern w:val="0"/>
                  <w:szCs w:val="18"/>
                </w:rPr>
                <w:t>70元/平方米</w:t>
              </w:r>
            </w:ins>
          </w:p>
        </w:tc>
        <w:tc>
          <w:tcPr>
            <w:tcW w:w="747" w:type="dxa"/>
            <w:vMerge w:val="continue"/>
            <w:vAlign w:val="center"/>
          </w:tcPr>
          <w:p w14:paraId="5EB8BDCB">
            <w:pPr>
              <w:widowControl/>
              <w:spacing w:line="240" w:lineRule="exact"/>
              <w:jc w:val="center"/>
              <w:rPr>
                <w:ins w:id="3108" w:author="Administrator" w:date="2025-08-21T09:45:00Z"/>
                <w:rFonts w:eastAsia="仿宋_GB2312"/>
                <w:kern w:val="0"/>
                <w:szCs w:val="18"/>
              </w:rPr>
            </w:pPr>
          </w:p>
        </w:tc>
        <w:tc>
          <w:tcPr>
            <w:tcW w:w="510" w:type="dxa"/>
            <w:vAlign w:val="center"/>
          </w:tcPr>
          <w:p w14:paraId="08B9B210">
            <w:pPr>
              <w:widowControl/>
              <w:spacing w:line="240" w:lineRule="exact"/>
              <w:jc w:val="center"/>
              <w:rPr>
                <w:ins w:id="3109" w:author="Administrator" w:date="2025-08-21T09:45:00Z"/>
                <w:rFonts w:eastAsia="仿宋_GB2312"/>
                <w:kern w:val="0"/>
                <w:szCs w:val="18"/>
              </w:rPr>
            </w:pPr>
            <w:ins w:id="3110" w:author="Administrator" w:date="2025-08-21T09:45:00Z">
              <w:r>
                <w:rPr>
                  <w:rFonts w:eastAsia="仿宋_GB2312"/>
                  <w:kern w:val="0"/>
                  <w:szCs w:val="18"/>
                </w:rPr>
                <w:t>48</w:t>
              </w:r>
            </w:ins>
          </w:p>
        </w:tc>
        <w:tc>
          <w:tcPr>
            <w:tcW w:w="1875" w:type="dxa"/>
            <w:vAlign w:val="center"/>
          </w:tcPr>
          <w:p w14:paraId="202C466A">
            <w:pPr>
              <w:widowControl/>
              <w:spacing w:line="240" w:lineRule="exact"/>
              <w:jc w:val="center"/>
              <w:rPr>
                <w:ins w:id="3111" w:author="Administrator" w:date="2025-08-21T09:45:00Z"/>
                <w:rFonts w:eastAsia="仿宋_GB2312"/>
                <w:kern w:val="0"/>
                <w:szCs w:val="18"/>
              </w:rPr>
            </w:pPr>
            <w:ins w:id="3112" w:author="Administrator" w:date="2025-08-21T09:45:00Z">
              <w:r>
                <w:rPr>
                  <w:rFonts w:eastAsia="仿宋_GB2312"/>
                  <w:kern w:val="0"/>
                  <w:szCs w:val="18"/>
                </w:rPr>
                <w:t>塑料雨棚</w:t>
              </w:r>
            </w:ins>
          </w:p>
        </w:tc>
        <w:tc>
          <w:tcPr>
            <w:tcW w:w="810" w:type="dxa"/>
            <w:vAlign w:val="center"/>
          </w:tcPr>
          <w:p w14:paraId="3BFFF621">
            <w:pPr>
              <w:widowControl/>
              <w:spacing w:line="240" w:lineRule="exact"/>
              <w:jc w:val="center"/>
              <w:rPr>
                <w:ins w:id="3113" w:author="Administrator" w:date="2025-08-21T09:45:00Z"/>
                <w:rFonts w:eastAsia="仿宋_GB2312"/>
                <w:kern w:val="0"/>
                <w:szCs w:val="18"/>
              </w:rPr>
            </w:pPr>
          </w:p>
        </w:tc>
        <w:tc>
          <w:tcPr>
            <w:tcW w:w="1545" w:type="dxa"/>
            <w:vAlign w:val="center"/>
          </w:tcPr>
          <w:p w14:paraId="5316282D">
            <w:pPr>
              <w:widowControl/>
              <w:spacing w:line="240" w:lineRule="exact"/>
              <w:jc w:val="center"/>
              <w:rPr>
                <w:ins w:id="3114" w:author="Administrator" w:date="2025-08-21T09:45:00Z"/>
                <w:rFonts w:eastAsia="仿宋_GB2312"/>
                <w:kern w:val="0"/>
                <w:szCs w:val="18"/>
              </w:rPr>
            </w:pPr>
            <w:ins w:id="3115" w:author="Administrator" w:date="2025-08-21T09:45:00Z">
              <w:r>
                <w:rPr>
                  <w:rFonts w:eastAsia="仿宋_GB2312"/>
                  <w:kern w:val="0"/>
                  <w:szCs w:val="18"/>
                </w:rPr>
                <w:t>70元/平方米</w:t>
              </w:r>
            </w:ins>
          </w:p>
        </w:tc>
      </w:tr>
      <w:tr w14:paraId="21AB9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116" w:author="Administrator" w:date="2025-08-21T09:45:00Z"/>
        </w:trPr>
        <w:tc>
          <w:tcPr>
            <w:tcW w:w="510" w:type="dxa"/>
            <w:vAlign w:val="center"/>
          </w:tcPr>
          <w:p w14:paraId="29A33647">
            <w:pPr>
              <w:widowControl/>
              <w:spacing w:line="240" w:lineRule="exact"/>
              <w:jc w:val="center"/>
              <w:rPr>
                <w:ins w:id="3117" w:author="Administrator" w:date="2025-08-21T09:45:00Z"/>
                <w:rFonts w:eastAsia="仿宋_GB2312"/>
                <w:kern w:val="0"/>
                <w:szCs w:val="18"/>
              </w:rPr>
            </w:pPr>
            <w:ins w:id="3118" w:author="Administrator" w:date="2025-08-21T09:45:00Z">
              <w:r>
                <w:rPr>
                  <w:rFonts w:eastAsia="仿宋_GB2312"/>
                  <w:kern w:val="0"/>
                  <w:szCs w:val="18"/>
                </w:rPr>
                <w:t>20</w:t>
              </w:r>
            </w:ins>
          </w:p>
        </w:tc>
        <w:tc>
          <w:tcPr>
            <w:tcW w:w="1155" w:type="dxa"/>
            <w:vAlign w:val="center"/>
          </w:tcPr>
          <w:p w14:paraId="620B85F9">
            <w:pPr>
              <w:widowControl/>
              <w:spacing w:line="240" w:lineRule="exact"/>
              <w:jc w:val="center"/>
              <w:rPr>
                <w:ins w:id="3119" w:author="Administrator" w:date="2025-08-21T09:45:00Z"/>
                <w:rFonts w:eastAsia="仿宋_GB2312"/>
                <w:kern w:val="0"/>
                <w:szCs w:val="18"/>
              </w:rPr>
            </w:pPr>
            <w:ins w:id="3120" w:author="Administrator" w:date="2025-08-21T09:45:00Z">
              <w:r>
                <w:rPr>
                  <w:rFonts w:eastAsia="仿宋_GB2312"/>
                  <w:kern w:val="0"/>
                  <w:szCs w:val="18"/>
                </w:rPr>
                <w:t>塑扣板</w:t>
              </w:r>
            </w:ins>
          </w:p>
        </w:tc>
        <w:tc>
          <w:tcPr>
            <w:tcW w:w="630" w:type="dxa"/>
            <w:vAlign w:val="center"/>
          </w:tcPr>
          <w:p w14:paraId="55B1AAB3">
            <w:pPr>
              <w:widowControl/>
              <w:spacing w:line="240" w:lineRule="exact"/>
              <w:jc w:val="center"/>
              <w:rPr>
                <w:ins w:id="3121" w:author="Administrator" w:date="2025-08-21T09:45:00Z"/>
                <w:rFonts w:eastAsia="仿宋_GB2312"/>
                <w:kern w:val="0"/>
                <w:szCs w:val="18"/>
              </w:rPr>
            </w:pPr>
          </w:p>
        </w:tc>
        <w:tc>
          <w:tcPr>
            <w:tcW w:w="1698" w:type="dxa"/>
            <w:vAlign w:val="center"/>
          </w:tcPr>
          <w:p w14:paraId="58FF9FD0">
            <w:pPr>
              <w:widowControl/>
              <w:spacing w:line="240" w:lineRule="exact"/>
              <w:jc w:val="center"/>
              <w:rPr>
                <w:ins w:id="3122" w:author="Administrator" w:date="2025-08-21T09:45:00Z"/>
                <w:rFonts w:eastAsia="仿宋_GB2312"/>
                <w:kern w:val="0"/>
                <w:szCs w:val="18"/>
              </w:rPr>
            </w:pPr>
            <w:ins w:id="3123" w:author="Administrator" w:date="2025-08-21T09:45:00Z">
              <w:r>
                <w:rPr>
                  <w:rFonts w:eastAsia="仿宋_GB2312"/>
                  <w:kern w:val="0"/>
                  <w:szCs w:val="18"/>
                </w:rPr>
                <w:t>50元/平方米</w:t>
              </w:r>
            </w:ins>
          </w:p>
        </w:tc>
        <w:tc>
          <w:tcPr>
            <w:tcW w:w="747" w:type="dxa"/>
            <w:vAlign w:val="center"/>
          </w:tcPr>
          <w:p w14:paraId="2CD38762">
            <w:pPr>
              <w:widowControl/>
              <w:spacing w:line="240" w:lineRule="exact"/>
              <w:jc w:val="center"/>
              <w:rPr>
                <w:ins w:id="3124" w:author="Administrator" w:date="2025-08-21T09:45:00Z"/>
                <w:rFonts w:eastAsia="仿宋_GB2312"/>
                <w:kern w:val="0"/>
                <w:szCs w:val="18"/>
              </w:rPr>
            </w:pPr>
          </w:p>
        </w:tc>
        <w:tc>
          <w:tcPr>
            <w:tcW w:w="510" w:type="dxa"/>
            <w:vAlign w:val="center"/>
          </w:tcPr>
          <w:p w14:paraId="0FC8F074">
            <w:pPr>
              <w:widowControl/>
              <w:spacing w:line="240" w:lineRule="exact"/>
              <w:jc w:val="center"/>
              <w:rPr>
                <w:ins w:id="3125" w:author="Administrator" w:date="2025-08-21T09:45:00Z"/>
                <w:rFonts w:eastAsia="仿宋_GB2312"/>
                <w:kern w:val="0"/>
                <w:szCs w:val="18"/>
              </w:rPr>
            </w:pPr>
            <w:ins w:id="3126" w:author="Administrator" w:date="2025-08-21T09:45:00Z">
              <w:r>
                <w:rPr>
                  <w:rFonts w:eastAsia="仿宋_GB2312"/>
                  <w:kern w:val="0"/>
                  <w:szCs w:val="18"/>
                </w:rPr>
                <w:t>49</w:t>
              </w:r>
            </w:ins>
          </w:p>
        </w:tc>
        <w:tc>
          <w:tcPr>
            <w:tcW w:w="1875" w:type="dxa"/>
            <w:vAlign w:val="center"/>
          </w:tcPr>
          <w:p w14:paraId="78EADA39">
            <w:pPr>
              <w:widowControl/>
              <w:spacing w:line="240" w:lineRule="exact"/>
              <w:jc w:val="center"/>
              <w:rPr>
                <w:ins w:id="3127" w:author="Administrator" w:date="2025-08-21T09:45:00Z"/>
                <w:rFonts w:eastAsia="仿宋_GB2312"/>
                <w:kern w:val="0"/>
                <w:szCs w:val="18"/>
              </w:rPr>
            </w:pPr>
            <w:ins w:id="3128" w:author="Administrator" w:date="2025-08-21T09:45:00Z">
              <w:r>
                <w:rPr>
                  <w:rFonts w:eastAsia="仿宋_GB2312"/>
                  <w:kern w:val="0"/>
                  <w:szCs w:val="18"/>
                </w:rPr>
                <w:t>水电</w:t>
              </w:r>
            </w:ins>
          </w:p>
          <w:p w14:paraId="14970DFE">
            <w:pPr>
              <w:widowControl/>
              <w:spacing w:line="240" w:lineRule="exact"/>
              <w:jc w:val="center"/>
              <w:rPr>
                <w:ins w:id="3129" w:author="Administrator" w:date="2025-08-21T09:45:00Z"/>
                <w:rFonts w:eastAsia="仿宋_GB2312"/>
                <w:kern w:val="0"/>
                <w:szCs w:val="18"/>
              </w:rPr>
            </w:pPr>
            <w:ins w:id="3130" w:author="Administrator" w:date="2025-08-21T09:45:00Z">
              <w:r>
                <w:rPr>
                  <w:rFonts w:eastAsia="仿宋_GB2312"/>
                  <w:kern w:val="0"/>
                  <w:szCs w:val="18"/>
                </w:rPr>
                <w:t>（含其他暗埋管线）</w:t>
              </w:r>
            </w:ins>
          </w:p>
        </w:tc>
        <w:tc>
          <w:tcPr>
            <w:tcW w:w="810" w:type="dxa"/>
            <w:vAlign w:val="center"/>
          </w:tcPr>
          <w:p w14:paraId="12D64F97">
            <w:pPr>
              <w:widowControl/>
              <w:spacing w:line="240" w:lineRule="exact"/>
              <w:jc w:val="center"/>
              <w:rPr>
                <w:ins w:id="3131" w:author="Administrator" w:date="2025-08-21T09:45:00Z"/>
                <w:rFonts w:eastAsia="仿宋_GB2312"/>
                <w:kern w:val="0"/>
                <w:szCs w:val="18"/>
              </w:rPr>
            </w:pPr>
          </w:p>
        </w:tc>
        <w:tc>
          <w:tcPr>
            <w:tcW w:w="1545" w:type="dxa"/>
            <w:vAlign w:val="center"/>
          </w:tcPr>
          <w:p w14:paraId="0A718A15">
            <w:pPr>
              <w:widowControl/>
              <w:spacing w:line="240" w:lineRule="exact"/>
              <w:jc w:val="center"/>
              <w:rPr>
                <w:ins w:id="3132" w:author="Administrator" w:date="2025-08-21T09:45:00Z"/>
                <w:rFonts w:eastAsia="仿宋_GB2312"/>
                <w:kern w:val="0"/>
                <w:szCs w:val="18"/>
              </w:rPr>
            </w:pPr>
            <w:ins w:id="3133" w:author="Administrator" w:date="2025-08-21T09:45:00Z">
              <w:r>
                <w:rPr>
                  <w:rFonts w:eastAsia="仿宋_GB2312"/>
                  <w:kern w:val="0"/>
                  <w:szCs w:val="18"/>
                </w:rPr>
                <w:t>80元/平方米</w:t>
              </w:r>
            </w:ins>
          </w:p>
          <w:p w14:paraId="6C10D344">
            <w:pPr>
              <w:widowControl/>
              <w:spacing w:line="240" w:lineRule="exact"/>
              <w:jc w:val="center"/>
              <w:rPr>
                <w:ins w:id="3134" w:author="Administrator" w:date="2025-08-21T09:45:00Z"/>
                <w:rFonts w:eastAsia="仿宋_GB2312"/>
                <w:kern w:val="0"/>
                <w:szCs w:val="18"/>
              </w:rPr>
            </w:pPr>
            <w:ins w:id="3135" w:author="Administrator" w:date="2025-08-21T09:45:00Z">
              <w:r>
                <w:rPr>
                  <w:rFonts w:eastAsia="仿宋_GB2312"/>
                  <w:kern w:val="0"/>
                  <w:szCs w:val="18"/>
                </w:rPr>
                <w:t>（按建筑面积）</w:t>
              </w:r>
            </w:ins>
          </w:p>
        </w:tc>
      </w:tr>
      <w:tr w14:paraId="5CD67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136" w:author="Administrator" w:date="2025-08-21T09:45:00Z"/>
        </w:trPr>
        <w:tc>
          <w:tcPr>
            <w:tcW w:w="510" w:type="dxa"/>
            <w:vAlign w:val="center"/>
          </w:tcPr>
          <w:p w14:paraId="7B9A44FC">
            <w:pPr>
              <w:widowControl/>
              <w:spacing w:line="240" w:lineRule="exact"/>
              <w:jc w:val="center"/>
              <w:rPr>
                <w:ins w:id="3137" w:author="Administrator" w:date="2025-08-21T09:45:00Z"/>
                <w:rFonts w:eastAsia="仿宋_GB2312"/>
                <w:kern w:val="0"/>
                <w:szCs w:val="18"/>
              </w:rPr>
            </w:pPr>
            <w:ins w:id="3138" w:author="Administrator" w:date="2025-08-21T09:45:00Z">
              <w:r>
                <w:rPr>
                  <w:rFonts w:eastAsia="仿宋_GB2312"/>
                  <w:kern w:val="0"/>
                  <w:szCs w:val="18"/>
                </w:rPr>
                <w:t>21</w:t>
              </w:r>
            </w:ins>
          </w:p>
        </w:tc>
        <w:tc>
          <w:tcPr>
            <w:tcW w:w="1155" w:type="dxa"/>
            <w:vAlign w:val="center"/>
          </w:tcPr>
          <w:p w14:paraId="56466C7F">
            <w:pPr>
              <w:widowControl/>
              <w:spacing w:line="240" w:lineRule="exact"/>
              <w:jc w:val="center"/>
              <w:rPr>
                <w:ins w:id="3139" w:author="Administrator" w:date="2025-08-21T09:45:00Z"/>
                <w:rFonts w:eastAsia="仿宋_GB2312"/>
                <w:kern w:val="0"/>
                <w:szCs w:val="18"/>
              </w:rPr>
            </w:pPr>
            <w:ins w:id="3140" w:author="Administrator" w:date="2025-08-21T09:45:00Z">
              <w:r>
                <w:rPr>
                  <w:rFonts w:eastAsia="仿宋_GB2312"/>
                  <w:kern w:val="0"/>
                  <w:szCs w:val="18"/>
                </w:rPr>
                <w:t>木线边</w:t>
              </w:r>
            </w:ins>
          </w:p>
        </w:tc>
        <w:tc>
          <w:tcPr>
            <w:tcW w:w="630" w:type="dxa"/>
            <w:vAlign w:val="center"/>
          </w:tcPr>
          <w:p w14:paraId="7E9F64F4">
            <w:pPr>
              <w:widowControl/>
              <w:spacing w:line="240" w:lineRule="exact"/>
              <w:jc w:val="center"/>
              <w:rPr>
                <w:ins w:id="3141" w:author="Administrator" w:date="2025-08-21T09:45:00Z"/>
                <w:rFonts w:eastAsia="仿宋_GB2312"/>
                <w:kern w:val="0"/>
                <w:szCs w:val="18"/>
              </w:rPr>
            </w:pPr>
          </w:p>
        </w:tc>
        <w:tc>
          <w:tcPr>
            <w:tcW w:w="1698" w:type="dxa"/>
            <w:vAlign w:val="center"/>
          </w:tcPr>
          <w:p w14:paraId="411B44C6">
            <w:pPr>
              <w:widowControl/>
              <w:spacing w:line="240" w:lineRule="exact"/>
              <w:jc w:val="center"/>
              <w:rPr>
                <w:ins w:id="3142" w:author="Administrator" w:date="2025-08-21T09:45:00Z"/>
                <w:rFonts w:eastAsia="仿宋_GB2312"/>
                <w:kern w:val="0"/>
                <w:szCs w:val="18"/>
              </w:rPr>
            </w:pPr>
            <w:ins w:id="3143" w:author="Administrator" w:date="2025-08-21T09:45:00Z">
              <w:r>
                <w:rPr>
                  <w:rFonts w:eastAsia="仿宋_GB2312"/>
                  <w:kern w:val="0"/>
                  <w:szCs w:val="18"/>
                </w:rPr>
                <w:t>30元/米</w:t>
              </w:r>
            </w:ins>
          </w:p>
        </w:tc>
        <w:tc>
          <w:tcPr>
            <w:tcW w:w="747" w:type="dxa"/>
            <w:vAlign w:val="center"/>
          </w:tcPr>
          <w:p w14:paraId="4B3BC4B7">
            <w:pPr>
              <w:widowControl/>
              <w:spacing w:line="240" w:lineRule="exact"/>
              <w:jc w:val="center"/>
              <w:rPr>
                <w:ins w:id="3144" w:author="Administrator" w:date="2025-08-21T09:45:00Z"/>
                <w:rFonts w:eastAsia="仿宋_GB2312"/>
                <w:kern w:val="0"/>
                <w:szCs w:val="18"/>
              </w:rPr>
            </w:pPr>
          </w:p>
        </w:tc>
        <w:tc>
          <w:tcPr>
            <w:tcW w:w="510" w:type="dxa"/>
            <w:vAlign w:val="center"/>
          </w:tcPr>
          <w:p w14:paraId="4DB274CB">
            <w:pPr>
              <w:widowControl/>
              <w:spacing w:line="240" w:lineRule="exact"/>
              <w:jc w:val="center"/>
              <w:rPr>
                <w:ins w:id="3145" w:author="Administrator" w:date="2025-08-21T09:45:00Z"/>
                <w:rFonts w:eastAsia="仿宋_GB2312"/>
                <w:kern w:val="0"/>
                <w:szCs w:val="18"/>
              </w:rPr>
            </w:pPr>
            <w:ins w:id="3146" w:author="Administrator" w:date="2025-08-21T09:45:00Z">
              <w:r>
                <w:rPr>
                  <w:rFonts w:eastAsia="仿宋_GB2312"/>
                  <w:kern w:val="0"/>
                  <w:szCs w:val="18"/>
                </w:rPr>
                <w:t>50</w:t>
              </w:r>
            </w:ins>
          </w:p>
        </w:tc>
        <w:tc>
          <w:tcPr>
            <w:tcW w:w="1875" w:type="dxa"/>
            <w:vAlign w:val="center"/>
          </w:tcPr>
          <w:p w14:paraId="5302CD15">
            <w:pPr>
              <w:widowControl/>
              <w:spacing w:line="240" w:lineRule="exact"/>
              <w:jc w:val="center"/>
              <w:rPr>
                <w:ins w:id="3147" w:author="Administrator" w:date="2025-08-21T09:45:00Z"/>
                <w:rFonts w:eastAsia="仿宋_GB2312"/>
                <w:kern w:val="0"/>
                <w:szCs w:val="18"/>
              </w:rPr>
            </w:pPr>
            <w:ins w:id="3148" w:author="Administrator" w:date="2025-08-21T09:45:00Z">
              <w:r>
                <w:rPr>
                  <w:rFonts w:eastAsia="仿宋_GB2312"/>
                  <w:kern w:val="0"/>
                  <w:szCs w:val="18"/>
                </w:rPr>
                <w:t>排气扇</w:t>
              </w:r>
            </w:ins>
          </w:p>
        </w:tc>
        <w:tc>
          <w:tcPr>
            <w:tcW w:w="810" w:type="dxa"/>
            <w:vAlign w:val="center"/>
          </w:tcPr>
          <w:p w14:paraId="397F41D3">
            <w:pPr>
              <w:widowControl/>
              <w:spacing w:line="240" w:lineRule="exact"/>
              <w:jc w:val="center"/>
              <w:rPr>
                <w:ins w:id="3149" w:author="Administrator" w:date="2025-08-21T09:45:00Z"/>
                <w:rFonts w:eastAsia="仿宋_GB2312"/>
                <w:kern w:val="0"/>
                <w:szCs w:val="18"/>
              </w:rPr>
            </w:pPr>
          </w:p>
        </w:tc>
        <w:tc>
          <w:tcPr>
            <w:tcW w:w="1545" w:type="dxa"/>
            <w:vAlign w:val="center"/>
          </w:tcPr>
          <w:p w14:paraId="4F7915A2">
            <w:pPr>
              <w:widowControl/>
              <w:spacing w:line="240" w:lineRule="exact"/>
              <w:jc w:val="center"/>
              <w:rPr>
                <w:ins w:id="3150" w:author="Administrator" w:date="2025-08-21T09:45:00Z"/>
                <w:rFonts w:eastAsia="仿宋_GB2312"/>
                <w:kern w:val="0"/>
                <w:szCs w:val="18"/>
              </w:rPr>
            </w:pPr>
            <w:ins w:id="3151" w:author="Administrator" w:date="2025-08-21T09:45:00Z">
              <w:r>
                <w:rPr>
                  <w:rFonts w:eastAsia="仿宋_GB2312"/>
                  <w:kern w:val="0"/>
                  <w:szCs w:val="18"/>
                </w:rPr>
                <w:t>50元/个</w:t>
              </w:r>
            </w:ins>
          </w:p>
        </w:tc>
      </w:tr>
      <w:tr w14:paraId="0CFAC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152" w:author="Administrator" w:date="2025-08-21T09:45:00Z"/>
        </w:trPr>
        <w:tc>
          <w:tcPr>
            <w:tcW w:w="510" w:type="dxa"/>
            <w:vAlign w:val="center"/>
          </w:tcPr>
          <w:p w14:paraId="7D93A6C8">
            <w:pPr>
              <w:widowControl/>
              <w:spacing w:line="240" w:lineRule="exact"/>
              <w:jc w:val="center"/>
              <w:rPr>
                <w:ins w:id="3153" w:author="Administrator" w:date="2025-08-21T09:45:00Z"/>
                <w:rFonts w:eastAsia="仿宋_GB2312"/>
                <w:kern w:val="0"/>
                <w:szCs w:val="18"/>
              </w:rPr>
            </w:pPr>
            <w:ins w:id="3154" w:author="Administrator" w:date="2025-08-21T09:45:00Z">
              <w:r>
                <w:rPr>
                  <w:rFonts w:eastAsia="仿宋_GB2312"/>
                  <w:kern w:val="0"/>
                  <w:szCs w:val="18"/>
                </w:rPr>
                <w:t>22</w:t>
              </w:r>
            </w:ins>
          </w:p>
        </w:tc>
        <w:tc>
          <w:tcPr>
            <w:tcW w:w="1155" w:type="dxa"/>
            <w:vAlign w:val="center"/>
          </w:tcPr>
          <w:p w14:paraId="30CB084A">
            <w:pPr>
              <w:widowControl/>
              <w:spacing w:line="240" w:lineRule="exact"/>
              <w:jc w:val="center"/>
              <w:rPr>
                <w:ins w:id="3155" w:author="Administrator" w:date="2025-08-21T09:45:00Z"/>
                <w:rFonts w:eastAsia="仿宋_GB2312"/>
                <w:kern w:val="0"/>
                <w:szCs w:val="18"/>
              </w:rPr>
            </w:pPr>
            <w:ins w:id="3156" w:author="Administrator" w:date="2025-08-21T09:45:00Z">
              <w:r>
                <w:rPr>
                  <w:rFonts w:eastAsia="仿宋_GB2312"/>
                  <w:kern w:val="0"/>
                  <w:szCs w:val="18"/>
                </w:rPr>
                <w:t>石膏边</w:t>
              </w:r>
            </w:ins>
          </w:p>
        </w:tc>
        <w:tc>
          <w:tcPr>
            <w:tcW w:w="630" w:type="dxa"/>
            <w:vAlign w:val="center"/>
          </w:tcPr>
          <w:p w14:paraId="6370CADB">
            <w:pPr>
              <w:widowControl/>
              <w:spacing w:line="240" w:lineRule="exact"/>
              <w:jc w:val="center"/>
              <w:rPr>
                <w:ins w:id="3157" w:author="Administrator" w:date="2025-08-21T09:45:00Z"/>
                <w:rFonts w:eastAsia="仿宋_GB2312"/>
                <w:kern w:val="0"/>
                <w:szCs w:val="18"/>
              </w:rPr>
            </w:pPr>
          </w:p>
        </w:tc>
        <w:tc>
          <w:tcPr>
            <w:tcW w:w="1698" w:type="dxa"/>
            <w:vAlign w:val="center"/>
          </w:tcPr>
          <w:p w14:paraId="3B160C95">
            <w:pPr>
              <w:widowControl/>
              <w:spacing w:line="240" w:lineRule="exact"/>
              <w:jc w:val="center"/>
              <w:rPr>
                <w:ins w:id="3158" w:author="Administrator" w:date="2025-08-21T09:45:00Z"/>
                <w:rFonts w:eastAsia="仿宋_GB2312"/>
                <w:kern w:val="0"/>
                <w:szCs w:val="18"/>
              </w:rPr>
            </w:pPr>
            <w:ins w:id="3159" w:author="Administrator" w:date="2025-08-21T09:45:00Z">
              <w:r>
                <w:rPr>
                  <w:rFonts w:eastAsia="仿宋_GB2312"/>
                  <w:kern w:val="0"/>
                  <w:szCs w:val="18"/>
                </w:rPr>
                <w:t>10元/米</w:t>
              </w:r>
            </w:ins>
          </w:p>
        </w:tc>
        <w:tc>
          <w:tcPr>
            <w:tcW w:w="747" w:type="dxa"/>
            <w:vAlign w:val="center"/>
          </w:tcPr>
          <w:p w14:paraId="42ED869A">
            <w:pPr>
              <w:widowControl/>
              <w:spacing w:line="240" w:lineRule="exact"/>
              <w:jc w:val="center"/>
              <w:rPr>
                <w:ins w:id="3160" w:author="Administrator" w:date="2025-08-21T09:45:00Z"/>
                <w:rFonts w:eastAsia="仿宋_GB2312"/>
                <w:kern w:val="0"/>
                <w:szCs w:val="18"/>
              </w:rPr>
            </w:pPr>
          </w:p>
        </w:tc>
        <w:tc>
          <w:tcPr>
            <w:tcW w:w="510" w:type="dxa"/>
            <w:vAlign w:val="center"/>
          </w:tcPr>
          <w:p w14:paraId="65EFED54">
            <w:pPr>
              <w:widowControl/>
              <w:spacing w:line="240" w:lineRule="exact"/>
              <w:jc w:val="center"/>
              <w:rPr>
                <w:ins w:id="3161" w:author="Administrator" w:date="2025-08-21T09:45:00Z"/>
                <w:rFonts w:eastAsia="仿宋_GB2312"/>
                <w:kern w:val="0"/>
                <w:szCs w:val="18"/>
              </w:rPr>
            </w:pPr>
            <w:ins w:id="3162" w:author="Administrator" w:date="2025-08-21T09:45:00Z">
              <w:r>
                <w:rPr>
                  <w:rFonts w:eastAsia="仿宋_GB2312"/>
                  <w:kern w:val="0"/>
                  <w:szCs w:val="18"/>
                </w:rPr>
                <w:t>51</w:t>
              </w:r>
            </w:ins>
          </w:p>
        </w:tc>
        <w:tc>
          <w:tcPr>
            <w:tcW w:w="1875" w:type="dxa"/>
            <w:vAlign w:val="center"/>
          </w:tcPr>
          <w:p w14:paraId="1B7598F5">
            <w:pPr>
              <w:widowControl/>
              <w:spacing w:line="240" w:lineRule="exact"/>
              <w:jc w:val="center"/>
              <w:rPr>
                <w:ins w:id="3163" w:author="Administrator" w:date="2025-08-21T09:45:00Z"/>
                <w:rFonts w:eastAsia="仿宋_GB2312"/>
                <w:kern w:val="0"/>
                <w:szCs w:val="18"/>
              </w:rPr>
            </w:pPr>
            <w:ins w:id="3164" w:author="Administrator" w:date="2025-08-21T09:45:00Z">
              <w:r>
                <w:rPr>
                  <w:rFonts w:eastAsia="仿宋_GB2312"/>
                  <w:kern w:val="0"/>
                  <w:szCs w:val="18"/>
                </w:rPr>
                <w:t>简易木门</w:t>
              </w:r>
            </w:ins>
          </w:p>
        </w:tc>
        <w:tc>
          <w:tcPr>
            <w:tcW w:w="810" w:type="dxa"/>
            <w:vAlign w:val="center"/>
          </w:tcPr>
          <w:p w14:paraId="26A0C1BD">
            <w:pPr>
              <w:widowControl/>
              <w:spacing w:line="240" w:lineRule="exact"/>
              <w:jc w:val="center"/>
              <w:rPr>
                <w:ins w:id="3165" w:author="Administrator" w:date="2025-08-21T09:45:00Z"/>
                <w:rFonts w:eastAsia="仿宋_GB2312"/>
                <w:kern w:val="0"/>
                <w:szCs w:val="18"/>
              </w:rPr>
            </w:pPr>
          </w:p>
        </w:tc>
        <w:tc>
          <w:tcPr>
            <w:tcW w:w="1545" w:type="dxa"/>
            <w:vAlign w:val="center"/>
          </w:tcPr>
          <w:p w14:paraId="65445E33">
            <w:pPr>
              <w:widowControl/>
              <w:spacing w:line="240" w:lineRule="exact"/>
              <w:jc w:val="center"/>
              <w:rPr>
                <w:ins w:id="3166" w:author="Administrator" w:date="2025-08-21T09:45:00Z"/>
                <w:rFonts w:eastAsia="仿宋_GB2312"/>
                <w:kern w:val="0"/>
                <w:szCs w:val="18"/>
              </w:rPr>
            </w:pPr>
            <w:ins w:id="3167" w:author="Administrator" w:date="2025-08-21T09:45:00Z">
              <w:r>
                <w:rPr>
                  <w:rFonts w:eastAsia="仿宋_GB2312"/>
                  <w:kern w:val="0"/>
                  <w:szCs w:val="18"/>
                </w:rPr>
                <w:t>200元/个</w:t>
              </w:r>
            </w:ins>
          </w:p>
        </w:tc>
      </w:tr>
      <w:tr w14:paraId="704F2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168" w:author="Administrator" w:date="2025-08-21T09:45:00Z"/>
        </w:trPr>
        <w:tc>
          <w:tcPr>
            <w:tcW w:w="510" w:type="dxa"/>
            <w:vAlign w:val="center"/>
          </w:tcPr>
          <w:p w14:paraId="5F6023AF">
            <w:pPr>
              <w:widowControl/>
              <w:spacing w:line="240" w:lineRule="exact"/>
              <w:jc w:val="center"/>
              <w:rPr>
                <w:ins w:id="3169" w:author="Administrator" w:date="2025-08-21T09:45:00Z"/>
                <w:rFonts w:eastAsia="仿宋_GB2312"/>
                <w:kern w:val="0"/>
                <w:szCs w:val="18"/>
              </w:rPr>
            </w:pPr>
            <w:ins w:id="3170" w:author="Administrator" w:date="2025-08-21T09:45:00Z">
              <w:r>
                <w:rPr>
                  <w:rFonts w:eastAsia="仿宋_GB2312"/>
                  <w:kern w:val="0"/>
                  <w:szCs w:val="18"/>
                </w:rPr>
                <w:t>23</w:t>
              </w:r>
            </w:ins>
          </w:p>
        </w:tc>
        <w:tc>
          <w:tcPr>
            <w:tcW w:w="1155" w:type="dxa"/>
            <w:vAlign w:val="center"/>
          </w:tcPr>
          <w:p w14:paraId="0040AC27">
            <w:pPr>
              <w:widowControl/>
              <w:spacing w:line="240" w:lineRule="exact"/>
              <w:jc w:val="center"/>
              <w:rPr>
                <w:ins w:id="3171" w:author="Administrator" w:date="2025-08-21T09:45:00Z"/>
                <w:rFonts w:eastAsia="仿宋_GB2312"/>
                <w:kern w:val="0"/>
                <w:szCs w:val="18"/>
              </w:rPr>
            </w:pPr>
            <w:ins w:id="3172" w:author="Administrator" w:date="2025-08-21T09:45:00Z">
              <w:r>
                <w:rPr>
                  <w:rFonts w:eastAsia="仿宋_GB2312"/>
                  <w:kern w:val="0"/>
                  <w:szCs w:val="18"/>
                </w:rPr>
                <w:t>防盗门</w:t>
              </w:r>
            </w:ins>
          </w:p>
        </w:tc>
        <w:tc>
          <w:tcPr>
            <w:tcW w:w="630" w:type="dxa"/>
            <w:vAlign w:val="center"/>
          </w:tcPr>
          <w:p w14:paraId="0705BE34">
            <w:pPr>
              <w:widowControl/>
              <w:spacing w:line="240" w:lineRule="exact"/>
              <w:jc w:val="center"/>
              <w:rPr>
                <w:ins w:id="3173" w:author="Administrator" w:date="2025-08-21T09:45:00Z"/>
                <w:rFonts w:eastAsia="仿宋_GB2312"/>
                <w:kern w:val="0"/>
                <w:szCs w:val="18"/>
              </w:rPr>
            </w:pPr>
          </w:p>
        </w:tc>
        <w:tc>
          <w:tcPr>
            <w:tcW w:w="1698" w:type="dxa"/>
            <w:vAlign w:val="center"/>
          </w:tcPr>
          <w:p w14:paraId="73BF36B2">
            <w:pPr>
              <w:widowControl/>
              <w:spacing w:line="240" w:lineRule="exact"/>
              <w:jc w:val="center"/>
              <w:rPr>
                <w:ins w:id="3174" w:author="Administrator" w:date="2025-08-21T09:45:00Z"/>
                <w:rFonts w:eastAsia="仿宋_GB2312"/>
                <w:kern w:val="0"/>
                <w:szCs w:val="18"/>
              </w:rPr>
            </w:pPr>
            <w:ins w:id="3175" w:author="Administrator" w:date="2025-08-21T09:45:00Z">
              <w:r>
                <w:rPr>
                  <w:rFonts w:eastAsia="仿宋_GB2312"/>
                  <w:kern w:val="0"/>
                  <w:szCs w:val="18"/>
                </w:rPr>
                <w:t>1000元/樘</w:t>
              </w:r>
            </w:ins>
          </w:p>
        </w:tc>
        <w:tc>
          <w:tcPr>
            <w:tcW w:w="747" w:type="dxa"/>
            <w:vAlign w:val="center"/>
          </w:tcPr>
          <w:p w14:paraId="5897A0FC">
            <w:pPr>
              <w:widowControl/>
              <w:spacing w:line="240" w:lineRule="exact"/>
              <w:jc w:val="center"/>
              <w:rPr>
                <w:ins w:id="3176" w:author="Administrator" w:date="2025-08-21T09:45:00Z"/>
                <w:rFonts w:eastAsia="仿宋_GB2312"/>
                <w:kern w:val="0"/>
                <w:szCs w:val="18"/>
              </w:rPr>
            </w:pPr>
          </w:p>
        </w:tc>
        <w:tc>
          <w:tcPr>
            <w:tcW w:w="510" w:type="dxa"/>
            <w:vAlign w:val="center"/>
          </w:tcPr>
          <w:p w14:paraId="7C069817">
            <w:pPr>
              <w:widowControl/>
              <w:spacing w:line="240" w:lineRule="exact"/>
              <w:jc w:val="center"/>
              <w:rPr>
                <w:ins w:id="3177" w:author="Administrator" w:date="2025-08-21T09:45:00Z"/>
                <w:rFonts w:eastAsia="仿宋_GB2312"/>
                <w:kern w:val="0"/>
                <w:szCs w:val="18"/>
              </w:rPr>
            </w:pPr>
            <w:ins w:id="3178" w:author="Administrator" w:date="2025-08-21T09:45:00Z">
              <w:r>
                <w:rPr>
                  <w:rFonts w:eastAsia="仿宋_GB2312"/>
                  <w:kern w:val="0"/>
                  <w:szCs w:val="18"/>
                </w:rPr>
                <w:t>52</w:t>
              </w:r>
            </w:ins>
          </w:p>
        </w:tc>
        <w:tc>
          <w:tcPr>
            <w:tcW w:w="1875" w:type="dxa"/>
            <w:vAlign w:val="center"/>
          </w:tcPr>
          <w:p w14:paraId="36E5C1AD">
            <w:pPr>
              <w:widowControl/>
              <w:spacing w:line="240" w:lineRule="exact"/>
              <w:jc w:val="center"/>
              <w:rPr>
                <w:ins w:id="3179" w:author="Administrator" w:date="2025-08-21T09:45:00Z"/>
                <w:rFonts w:eastAsia="仿宋_GB2312"/>
                <w:kern w:val="0"/>
                <w:szCs w:val="18"/>
              </w:rPr>
            </w:pPr>
            <w:ins w:id="3180" w:author="Administrator" w:date="2025-08-21T09:45:00Z">
              <w:r>
                <w:rPr>
                  <w:rFonts w:eastAsia="仿宋_GB2312"/>
                  <w:kern w:val="0"/>
                  <w:szCs w:val="18"/>
                </w:rPr>
                <w:t>简易木窗</w:t>
              </w:r>
            </w:ins>
          </w:p>
        </w:tc>
        <w:tc>
          <w:tcPr>
            <w:tcW w:w="810" w:type="dxa"/>
            <w:vAlign w:val="center"/>
          </w:tcPr>
          <w:p w14:paraId="7E583145">
            <w:pPr>
              <w:widowControl/>
              <w:spacing w:line="240" w:lineRule="exact"/>
              <w:jc w:val="center"/>
              <w:rPr>
                <w:ins w:id="3181" w:author="Administrator" w:date="2025-08-21T09:45:00Z"/>
                <w:rFonts w:eastAsia="仿宋_GB2312"/>
                <w:kern w:val="0"/>
                <w:szCs w:val="18"/>
              </w:rPr>
            </w:pPr>
          </w:p>
        </w:tc>
        <w:tc>
          <w:tcPr>
            <w:tcW w:w="1545" w:type="dxa"/>
            <w:vAlign w:val="center"/>
          </w:tcPr>
          <w:p w14:paraId="5AED0364">
            <w:pPr>
              <w:widowControl/>
              <w:spacing w:line="240" w:lineRule="exact"/>
              <w:jc w:val="center"/>
              <w:rPr>
                <w:ins w:id="3182" w:author="Administrator" w:date="2025-08-21T09:45:00Z"/>
                <w:rFonts w:eastAsia="仿宋_GB2312"/>
                <w:kern w:val="0"/>
                <w:szCs w:val="18"/>
              </w:rPr>
            </w:pPr>
            <w:ins w:id="3183" w:author="Administrator" w:date="2025-08-21T09:45:00Z">
              <w:r>
                <w:rPr>
                  <w:rFonts w:eastAsia="仿宋_GB2312"/>
                  <w:kern w:val="0"/>
                  <w:szCs w:val="18"/>
                </w:rPr>
                <w:t>100元/樘</w:t>
              </w:r>
            </w:ins>
          </w:p>
        </w:tc>
      </w:tr>
      <w:tr w14:paraId="5D61A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184" w:author="Administrator" w:date="2025-08-21T09:45:00Z"/>
        </w:trPr>
        <w:tc>
          <w:tcPr>
            <w:tcW w:w="510" w:type="dxa"/>
            <w:vMerge w:val="restart"/>
            <w:vAlign w:val="center"/>
          </w:tcPr>
          <w:p w14:paraId="3C0894F3">
            <w:pPr>
              <w:widowControl/>
              <w:spacing w:line="240" w:lineRule="exact"/>
              <w:jc w:val="center"/>
              <w:rPr>
                <w:ins w:id="3185" w:author="Administrator" w:date="2025-08-21T09:45:00Z"/>
                <w:rFonts w:eastAsia="仿宋_GB2312"/>
                <w:kern w:val="0"/>
                <w:szCs w:val="18"/>
              </w:rPr>
            </w:pPr>
            <w:ins w:id="3186" w:author="Administrator" w:date="2025-08-21T09:45:00Z">
              <w:r>
                <w:rPr>
                  <w:rFonts w:eastAsia="仿宋_GB2312"/>
                  <w:kern w:val="0"/>
                  <w:szCs w:val="18"/>
                </w:rPr>
                <w:t>24</w:t>
              </w:r>
            </w:ins>
          </w:p>
        </w:tc>
        <w:tc>
          <w:tcPr>
            <w:tcW w:w="1155" w:type="dxa"/>
            <w:vMerge w:val="restart"/>
            <w:vAlign w:val="center"/>
          </w:tcPr>
          <w:p w14:paraId="2A6562FA">
            <w:pPr>
              <w:widowControl/>
              <w:spacing w:line="240" w:lineRule="exact"/>
              <w:jc w:val="center"/>
              <w:rPr>
                <w:ins w:id="3187" w:author="Administrator" w:date="2025-08-21T09:45:00Z"/>
                <w:rFonts w:eastAsia="仿宋_GB2312"/>
                <w:kern w:val="0"/>
                <w:szCs w:val="18"/>
              </w:rPr>
            </w:pPr>
            <w:ins w:id="3188" w:author="Administrator" w:date="2025-08-21T09:45:00Z">
              <w:r>
                <w:rPr>
                  <w:rFonts w:eastAsia="仿宋_GB2312"/>
                  <w:kern w:val="0"/>
                  <w:szCs w:val="18"/>
                </w:rPr>
                <w:t>实木门</w:t>
              </w:r>
            </w:ins>
          </w:p>
        </w:tc>
        <w:tc>
          <w:tcPr>
            <w:tcW w:w="630" w:type="dxa"/>
            <w:vAlign w:val="center"/>
          </w:tcPr>
          <w:p w14:paraId="0E9407CF">
            <w:pPr>
              <w:widowControl/>
              <w:spacing w:line="240" w:lineRule="exact"/>
              <w:jc w:val="center"/>
              <w:rPr>
                <w:ins w:id="3189" w:author="Administrator" w:date="2025-08-21T09:45:00Z"/>
                <w:rFonts w:eastAsia="仿宋_GB2312"/>
                <w:kern w:val="0"/>
                <w:szCs w:val="18"/>
              </w:rPr>
            </w:pPr>
            <w:ins w:id="3190" w:author="Administrator" w:date="2025-08-21T09:45:00Z">
              <w:r>
                <w:rPr>
                  <w:rFonts w:eastAsia="仿宋_GB2312"/>
                  <w:kern w:val="0"/>
                  <w:szCs w:val="18"/>
                </w:rPr>
                <w:t>高档</w:t>
              </w:r>
            </w:ins>
          </w:p>
        </w:tc>
        <w:tc>
          <w:tcPr>
            <w:tcW w:w="1698" w:type="dxa"/>
            <w:vAlign w:val="center"/>
          </w:tcPr>
          <w:p w14:paraId="6D4D0DE0">
            <w:pPr>
              <w:widowControl/>
              <w:spacing w:line="240" w:lineRule="exact"/>
              <w:jc w:val="center"/>
              <w:rPr>
                <w:ins w:id="3191" w:author="Administrator" w:date="2025-08-21T09:45:00Z"/>
                <w:rFonts w:eastAsia="仿宋_GB2312"/>
                <w:kern w:val="0"/>
                <w:szCs w:val="18"/>
              </w:rPr>
            </w:pPr>
            <w:ins w:id="3192" w:author="Administrator" w:date="2025-08-21T09:45:00Z">
              <w:r>
                <w:rPr>
                  <w:rFonts w:eastAsia="仿宋_GB2312"/>
                  <w:kern w:val="0"/>
                  <w:szCs w:val="18"/>
                </w:rPr>
                <w:t>1000元/樘</w:t>
              </w:r>
            </w:ins>
          </w:p>
        </w:tc>
        <w:tc>
          <w:tcPr>
            <w:tcW w:w="747" w:type="dxa"/>
            <w:vAlign w:val="center"/>
          </w:tcPr>
          <w:p w14:paraId="444E863A">
            <w:pPr>
              <w:widowControl/>
              <w:spacing w:line="240" w:lineRule="exact"/>
              <w:jc w:val="center"/>
              <w:rPr>
                <w:ins w:id="3193" w:author="Administrator" w:date="2025-08-21T09:45:00Z"/>
                <w:rFonts w:eastAsia="仿宋_GB2312"/>
                <w:kern w:val="0"/>
                <w:szCs w:val="18"/>
              </w:rPr>
            </w:pPr>
          </w:p>
        </w:tc>
        <w:tc>
          <w:tcPr>
            <w:tcW w:w="510" w:type="dxa"/>
            <w:vAlign w:val="center"/>
          </w:tcPr>
          <w:p w14:paraId="5FC698BF">
            <w:pPr>
              <w:widowControl/>
              <w:spacing w:line="240" w:lineRule="exact"/>
              <w:jc w:val="center"/>
              <w:rPr>
                <w:ins w:id="3194" w:author="Administrator" w:date="2025-08-21T09:45:00Z"/>
                <w:rFonts w:eastAsia="仿宋_GB2312"/>
                <w:kern w:val="0"/>
                <w:szCs w:val="18"/>
              </w:rPr>
            </w:pPr>
            <w:ins w:id="3195" w:author="Administrator" w:date="2025-08-21T09:45:00Z">
              <w:r>
                <w:rPr>
                  <w:rFonts w:eastAsia="仿宋_GB2312"/>
                  <w:kern w:val="0"/>
                  <w:szCs w:val="18"/>
                </w:rPr>
                <w:t>53</w:t>
              </w:r>
            </w:ins>
          </w:p>
        </w:tc>
        <w:tc>
          <w:tcPr>
            <w:tcW w:w="1875" w:type="dxa"/>
            <w:vAlign w:val="center"/>
          </w:tcPr>
          <w:p w14:paraId="46C43950">
            <w:pPr>
              <w:widowControl/>
              <w:spacing w:line="240" w:lineRule="exact"/>
              <w:jc w:val="center"/>
              <w:rPr>
                <w:ins w:id="3196" w:author="Administrator" w:date="2025-08-21T09:45:00Z"/>
                <w:rFonts w:eastAsia="仿宋_GB2312"/>
                <w:kern w:val="0"/>
                <w:szCs w:val="18"/>
              </w:rPr>
            </w:pPr>
            <w:ins w:id="3197" w:author="Administrator" w:date="2025-08-21T09:45:00Z">
              <w:r>
                <w:rPr>
                  <w:rFonts w:eastAsia="仿宋_GB2312"/>
                  <w:kern w:val="0"/>
                  <w:szCs w:val="18"/>
                </w:rPr>
                <w:t>琉璃瓦</w:t>
              </w:r>
            </w:ins>
          </w:p>
        </w:tc>
        <w:tc>
          <w:tcPr>
            <w:tcW w:w="810" w:type="dxa"/>
            <w:vAlign w:val="center"/>
          </w:tcPr>
          <w:p w14:paraId="64070237">
            <w:pPr>
              <w:widowControl/>
              <w:spacing w:line="240" w:lineRule="exact"/>
              <w:jc w:val="center"/>
              <w:rPr>
                <w:ins w:id="3198" w:author="Administrator" w:date="2025-08-21T09:45:00Z"/>
                <w:rFonts w:eastAsia="仿宋_GB2312"/>
                <w:kern w:val="0"/>
                <w:szCs w:val="18"/>
              </w:rPr>
            </w:pPr>
          </w:p>
        </w:tc>
        <w:tc>
          <w:tcPr>
            <w:tcW w:w="1545" w:type="dxa"/>
            <w:vAlign w:val="center"/>
          </w:tcPr>
          <w:p w14:paraId="0DA749C9">
            <w:pPr>
              <w:widowControl/>
              <w:spacing w:line="240" w:lineRule="exact"/>
              <w:jc w:val="center"/>
              <w:rPr>
                <w:ins w:id="3199" w:author="Administrator" w:date="2025-08-21T09:45:00Z"/>
                <w:rFonts w:eastAsia="仿宋_GB2312"/>
                <w:kern w:val="0"/>
                <w:szCs w:val="18"/>
              </w:rPr>
            </w:pPr>
            <w:ins w:id="3200" w:author="Administrator" w:date="2025-08-21T09:45:00Z">
              <w:r>
                <w:rPr>
                  <w:rFonts w:eastAsia="仿宋_GB2312"/>
                  <w:kern w:val="0"/>
                  <w:szCs w:val="18"/>
                </w:rPr>
                <w:t>73元/平方米</w:t>
              </w:r>
            </w:ins>
          </w:p>
        </w:tc>
      </w:tr>
      <w:tr w14:paraId="7172C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201" w:author="Administrator" w:date="2025-08-21T09:45:00Z"/>
        </w:trPr>
        <w:tc>
          <w:tcPr>
            <w:tcW w:w="510" w:type="dxa"/>
            <w:vMerge w:val="continue"/>
            <w:vAlign w:val="center"/>
          </w:tcPr>
          <w:p w14:paraId="229DCF24">
            <w:pPr>
              <w:widowControl/>
              <w:spacing w:line="240" w:lineRule="exact"/>
              <w:jc w:val="center"/>
              <w:rPr>
                <w:ins w:id="3202" w:author="Administrator" w:date="2025-08-21T09:45:00Z"/>
                <w:rFonts w:eastAsia="仿宋_GB2312"/>
                <w:kern w:val="0"/>
                <w:szCs w:val="18"/>
              </w:rPr>
            </w:pPr>
          </w:p>
        </w:tc>
        <w:tc>
          <w:tcPr>
            <w:tcW w:w="1155" w:type="dxa"/>
            <w:vMerge w:val="continue"/>
            <w:vAlign w:val="center"/>
          </w:tcPr>
          <w:p w14:paraId="292A5077">
            <w:pPr>
              <w:widowControl/>
              <w:spacing w:line="240" w:lineRule="exact"/>
              <w:jc w:val="center"/>
              <w:rPr>
                <w:ins w:id="3203" w:author="Administrator" w:date="2025-08-21T09:45:00Z"/>
                <w:rFonts w:eastAsia="仿宋_GB2312"/>
                <w:kern w:val="0"/>
                <w:szCs w:val="18"/>
              </w:rPr>
            </w:pPr>
          </w:p>
        </w:tc>
        <w:tc>
          <w:tcPr>
            <w:tcW w:w="630" w:type="dxa"/>
            <w:vAlign w:val="center"/>
          </w:tcPr>
          <w:p w14:paraId="217CD05D">
            <w:pPr>
              <w:widowControl/>
              <w:spacing w:line="240" w:lineRule="exact"/>
              <w:jc w:val="center"/>
              <w:rPr>
                <w:ins w:id="3204" w:author="Administrator" w:date="2025-08-21T09:45:00Z"/>
                <w:rFonts w:eastAsia="仿宋_GB2312"/>
                <w:kern w:val="0"/>
                <w:szCs w:val="18"/>
              </w:rPr>
            </w:pPr>
            <w:ins w:id="3205" w:author="Administrator" w:date="2025-08-21T09:45:00Z">
              <w:r>
                <w:rPr>
                  <w:rFonts w:eastAsia="仿宋_GB2312"/>
                  <w:kern w:val="0"/>
                  <w:szCs w:val="18"/>
                </w:rPr>
                <w:t>中档</w:t>
              </w:r>
            </w:ins>
          </w:p>
        </w:tc>
        <w:tc>
          <w:tcPr>
            <w:tcW w:w="1698" w:type="dxa"/>
            <w:vAlign w:val="center"/>
          </w:tcPr>
          <w:p w14:paraId="69378FD7">
            <w:pPr>
              <w:widowControl/>
              <w:spacing w:line="240" w:lineRule="exact"/>
              <w:jc w:val="center"/>
              <w:rPr>
                <w:ins w:id="3206" w:author="Administrator" w:date="2025-08-21T09:45:00Z"/>
                <w:rFonts w:eastAsia="仿宋_GB2312"/>
                <w:kern w:val="0"/>
                <w:szCs w:val="18"/>
              </w:rPr>
            </w:pPr>
            <w:ins w:id="3207" w:author="Administrator" w:date="2025-08-21T09:45:00Z">
              <w:r>
                <w:rPr>
                  <w:rFonts w:eastAsia="仿宋_GB2312"/>
                  <w:kern w:val="0"/>
                  <w:szCs w:val="18"/>
                </w:rPr>
                <w:t>750元/樘</w:t>
              </w:r>
            </w:ins>
          </w:p>
        </w:tc>
        <w:tc>
          <w:tcPr>
            <w:tcW w:w="747" w:type="dxa"/>
            <w:vAlign w:val="center"/>
          </w:tcPr>
          <w:p w14:paraId="4234863D">
            <w:pPr>
              <w:widowControl/>
              <w:spacing w:line="240" w:lineRule="exact"/>
              <w:jc w:val="center"/>
              <w:rPr>
                <w:ins w:id="3208" w:author="Administrator" w:date="2025-08-21T09:45:00Z"/>
                <w:rFonts w:eastAsia="仿宋_GB2312"/>
                <w:kern w:val="0"/>
                <w:szCs w:val="18"/>
              </w:rPr>
            </w:pPr>
          </w:p>
        </w:tc>
        <w:tc>
          <w:tcPr>
            <w:tcW w:w="510" w:type="dxa"/>
            <w:vAlign w:val="center"/>
          </w:tcPr>
          <w:p w14:paraId="4E0B82B4">
            <w:pPr>
              <w:widowControl/>
              <w:spacing w:line="240" w:lineRule="exact"/>
              <w:jc w:val="center"/>
              <w:rPr>
                <w:ins w:id="3209" w:author="Administrator" w:date="2025-08-21T09:45:00Z"/>
                <w:rFonts w:eastAsia="仿宋_GB2312"/>
                <w:kern w:val="0"/>
                <w:szCs w:val="18"/>
              </w:rPr>
            </w:pPr>
            <w:ins w:id="3210" w:author="Administrator" w:date="2025-08-21T09:45:00Z">
              <w:r>
                <w:rPr>
                  <w:rFonts w:eastAsia="仿宋_GB2312"/>
                  <w:kern w:val="0"/>
                  <w:szCs w:val="18"/>
                </w:rPr>
                <w:t>54</w:t>
              </w:r>
            </w:ins>
          </w:p>
        </w:tc>
        <w:tc>
          <w:tcPr>
            <w:tcW w:w="1875" w:type="dxa"/>
            <w:vAlign w:val="center"/>
          </w:tcPr>
          <w:p w14:paraId="636AD98F">
            <w:pPr>
              <w:widowControl/>
              <w:spacing w:line="240" w:lineRule="exact"/>
              <w:jc w:val="center"/>
              <w:rPr>
                <w:ins w:id="3211" w:author="Administrator" w:date="2025-08-21T09:45:00Z"/>
                <w:rFonts w:eastAsia="仿宋_GB2312"/>
                <w:kern w:val="0"/>
                <w:szCs w:val="18"/>
              </w:rPr>
            </w:pPr>
            <w:ins w:id="3212" w:author="Administrator" w:date="2025-08-21T09:45:00Z">
              <w:r>
                <w:rPr>
                  <w:rFonts w:eastAsia="仿宋_GB2312"/>
                  <w:kern w:val="0"/>
                  <w:szCs w:val="18"/>
                </w:rPr>
                <w:t>罗马柱（28厘米以下）</w:t>
              </w:r>
            </w:ins>
          </w:p>
        </w:tc>
        <w:tc>
          <w:tcPr>
            <w:tcW w:w="810" w:type="dxa"/>
            <w:vAlign w:val="center"/>
          </w:tcPr>
          <w:p w14:paraId="54E17108">
            <w:pPr>
              <w:widowControl/>
              <w:spacing w:line="240" w:lineRule="exact"/>
              <w:jc w:val="center"/>
              <w:rPr>
                <w:ins w:id="3213" w:author="Administrator" w:date="2025-08-21T09:45:00Z"/>
                <w:rFonts w:eastAsia="仿宋_GB2312"/>
                <w:kern w:val="0"/>
                <w:szCs w:val="18"/>
              </w:rPr>
            </w:pPr>
          </w:p>
        </w:tc>
        <w:tc>
          <w:tcPr>
            <w:tcW w:w="1545" w:type="dxa"/>
            <w:vAlign w:val="center"/>
          </w:tcPr>
          <w:p w14:paraId="5D2F539B">
            <w:pPr>
              <w:widowControl/>
              <w:spacing w:line="240" w:lineRule="exact"/>
              <w:jc w:val="center"/>
              <w:rPr>
                <w:ins w:id="3214" w:author="Administrator" w:date="2025-08-21T09:45:00Z"/>
                <w:rFonts w:eastAsia="仿宋_GB2312"/>
                <w:kern w:val="0"/>
                <w:szCs w:val="18"/>
              </w:rPr>
            </w:pPr>
            <w:ins w:id="3215" w:author="Administrator" w:date="2025-08-21T09:45:00Z">
              <w:r>
                <w:rPr>
                  <w:rFonts w:eastAsia="仿宋_GB2312"/>
                  <w:kern w:val="0"/>
                  <w:szCs w:val="18"/>
                </w:rPr>
                <w:t>180元/米</w:t>
              </w:r>
            </w:ins>
          </w:p>
        </w:tc>
      </w:tr>
      <w:tr w14:paraId="76FE2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216" w:author="Administrator" w:date="2025-08-21T09:45:00Z"/>
        </w:trPr>
        <w:tc>
          <w:tcPr>
            <w:tcW w:w="510" w:type="dxa"/>
            <w:vMerge w:val="continue"/>
            <w:vAlign w:val="center"/>
          </w:tcPr>
          <w:p w14:paraId="4B3CC1D7">
            <w:pPr>
              <w:widowControl/>
              <w:spacing w:line="240" w:lineRule="exact"/>
              <w:jc w:val="center"/>
              <w:rPr>
                <w:ins w:id="3217" w:author="Administrator" w:date="2025-08-21T09:45:00Z"/>
                <w:rFonts w:eastAsia="仿宋_GB2312"/>
                <w:kern w:val="0"/>
                <w:szCs w:val="18"/>
              </w:rPr>
            </w:pPr>
          </w:p>
        </w:tc>
        <w:tc>
          <w:tcPr>
            <w:tcW w:w="1155" w:type="dxa"/>
            <w:vMerge w:val="continue"/>
            <w:vAlign w:val="center"/>
          </w:tcPr>
          <w:p w14:paraId="0A50CFF9">
            <w:pPr>
              <w:widowControl/>
              <w:spacing w:line="240" w:lineRule="exact"/>
              <w:jc w:val="center"/>
              <w:rPr>
                <w:ins w:id="3218" w:author="Administrator" w:date="2025-08-21T09:45:00Z"/>
                <w:rFonts w:eastAsia="仿宋_GB2312"/>
                <w:kern w:val="0"/>
                <w:szCs w:val="18"/>
              </w:rPr>
            </w:pPr>
          </w:p>
        </w:tc>
        <w:tc>
          <w:tcPr>
            <w:tcW w:w="630" w:type="dxa"/>
            <w:vAlign w:val="center"/>
          </w:tcPr>
          <w:p w14:paraId="4F345BD9">
            <w:pPr>
              <w:widowControl/>
              <w:spacing w:line="240" w:lineRule="exact"/>
              <w:jc w:val="center"/>
              <w:rPr>
                <w:ins w:id="3219" w:author="Administrator" w:date="2025-08-21T09:45:00Z"/>
                <w:rFonts w:eastAsia="仿宋_GB2312"/>
                <w:kern w:val="0"/>
                <w:szCs w:val="18"/>
              </w:rPr>
            </w:pPr>
            <w:ins w:id="3220" w:author="Administrator" w:date="2025-08-21T09:45:00Z">
              <w:r>
                <w:rPr>
                  <w:rFonts w:eastAsia="仿宋_GB2312"/>
                  <w:kern w:val="0"/>
                  <w:szCs w:val="18"/>
                </w:rPr>
                <w:t>普通</w:t>
              </w:r>
            </w:ins>
          </w:p>
        </w:tc>
        <w:tc>
          <w:tcPr>
            <w:tcW w:w="1698" w:type="dxa"/>
            <w:vAlign w:val="center"/>
          </w:tcPr>
          <w:p w14:paraId="13D3F187">
            <w:pPr>
              <w:widowControl/>
              <w:spacing w:line="240" w:lineRule="exact"/>
              <w:jc w:val="center"/>
              <w:rPr>
                <w:ins w:id="3221" w:author="Administrator" w:date="2025-08-21T09:45:00Z"/>
                <w:rFonts w:eastAsia="仿宋_GB2312"/>
                <w:kern w:val="0"/>
                <w:szCs w:val="18"/>
              </w:rPr>
            </w:pPr>
            <w:ins w:id="3222" w:author="Administrator" w:date="2025-08-21T09:45:00Z">
              <w:r>
                <w:rPr>
                  <w:rFonts w:eastAsia="仿宋_GB2312"/>
                  <w:kern w:val="0"/>
                  <w:szCs w:val="18"/>
                </w:rPr>
                <w:t>500元/樘</w:t>
              </w:r>
            </w:ins>
          </w:p>
        </w:tc>
        <w:tc>
          <w:tcPr>
            <w:tcW w:w="747" w:type="dxa"/>
            <w:vAlign w:val="center"/>
          </w:tcPr>
          <w:p w14:paraId="583CC45E">
            <w:pPr>
              <w:widowControl/>
              <w:spacing w:line="240" w:lineRule="exact"/>
              <w:jc w:val="center"/>
              <w:rPr>
                <w:ins w:id="3223" w:author="Administrator" w:date="2025-08-21T09:45:00Z"/>
                <w:rFonts w:eastAsia="仿宋_GB2312"/>
                <w:kern w:val="0"/>
                <w:szCs w:val="18"/>
              </w:rPr>
            </w:pPr>
          </w:p>
        </w:tc>
        <w:tc>
          <w:tcPr>
            <w:tcW w:w="510" w:type="dxa"/>
            <w:vAlign w:val="center"/>
          </w:tcPr>
          <w:p w14:paraId="18FBDD0B">
            <w:pPr>
              <w:widowControl/>
              <w:spacing w:line="240" w:lineRule="exact"/>
              <w:jc w:val="center"/>
              <w:rPr>
                <w:ins w:id="3224" w:author="Administrator" w:date="2025-08-21T09:45:00Z"/>
                <w:rFonts w:eastAsia="仿宋_GB2312"/>
                <w:kern w:val="0"/>
                <w:szCs w:val="18"/>
              </w:rPr>
            </w:pPr>
            <w:ins w:id="3225" w:author="Administrator" w:date="2025-08-21T09:45:00Z">
              <w:r>
                <w:rPr>
                  <w:rFonts w:eastAsia="仿宋_GB2312"/>
                  <w:kern w:val="0"/>
                  <w:szCs w:val="18"/>
                </w:rPr>
                <w:t>55</w:t>
              </w:r>
            </w:ins>
          </w:p>
        </w:tc>
        <w:tc>
          <w:tcPr>
            <w:tcW w:w="1875" w:type="dxa"/>
            <w:vAlign w:val="center"/>
          </w:tcPr>
          <w:p w14:paraId="5F43A8F5">
            <w:pPr>
              <w:widowControl/>
              <w:spacing w:line="240" w:lineRule="exact"/>
              <w:jc w:val="center"/>
              <w:rPr>
                <w:ins w:id="3226" w:author="Administrator" w:date="2025-08-21T09:45:00Z"/>
                <w:rFonts w:eastAsia="仿宋_GB2312"/>
                <w:kern w:val="0"/>
                <w:szCs w:val="18"/>
              </w:rPr>
            </w:pPr>
            <w:ins w:id="3227" w:author="Administrator" w:date="2025-08-21T09:45:00Z">
              <w:r>
                <w:rPr>
                  <w:rFonts w:eastAsia="仿宋_GB2312"/>
                  <w:kern w:val="0"/>
                  <w:szCs w:val="18"/>
                </w:rPr>
                <w:t>室内固定养殖普通玻璃</w:t>
              </w:r>
            </w:ins>
          </w:p>
        </w:tc>
        <w:tc>
          <w:tcPr>
            <w:tcW w:w="810" w:type="dxa"/>
            <w:vAlign w:val="center"/>
          </w:tcPr>
          <w:p w14:paraId="0A3A43BF">
            <w:pPr>
              <w:widowControl/>
              <w:spacing w:line="240" w:lineRule="exact"/>
              <w:jc w:val="center"/>
              <w:rPr>
                <w:ins w:id="3228" w:author="Administrator" w:date="2025-08-21T09:45:00Z"/>
                <w:rFonts w:eastAsia="仿宋_GB2312"/>
                <w:kern w:val="0"/>
                <w:szCs w:val="18"/>
              </w:rPr>
            </w:pPr>
            <w:ins w:id="3229" w:author="Administrator" w:date="2025-08-21T09:45:00Z">
              <w:r>
                <w:rPr>
                  <w:rFonts w:eastAsia="仿宋_GB2312"/>
                  <w:kern w:val="0"/>
                  <w:szCs w:val="18"/>
                </w:rPr>
                <w:t>5毫米</w:t>
              </w:r>
            </w:ins>
          </w:p>
        </w:tc>
        <w:tc>
          <w:tcPr>
            <w:tcW w:w="1545" w:type="dxa"/>
            <w:vAlign w:val="center"/>
          </w:tcPr>
          <w:p w14:paraId="4AC0AB30">
            <w:pPr>
              <w:widowControl/>
              <w:spacing w:line="240" w:lineRule="exact"/>
              <w:jc w:val="center"/>
              <w:rPr>
                <w:ins w:id="3230" w:author="Administrator" w:date="2025-08-21T09:45:00Z"/>
                <w:rFonts w:eastAsia="仿宋_GB2312"/>
                <w:kern w:val="0"/>
                <w:szCs w:val="18"/>
              </w:rPr>
            </w:pPr>
            <w:ins w:id="3231" w:author="Administrator" w:date="2025-08-21T09:45:00Z">
              <w:r>
                <w:rPr>
                  <w:rFonts w:eastAsia="仿宋_GB2312"/>
                  <w:kern w:val="0"/>
                  <w:szCs w:val="18"/>
                </w:rPr>
                <w:t>25元/平方米</w:t>
              </w:r>
            </w:ins>
          </w:p>
        </w:tc>
      </w:tr>
      <w:tr w14:paraId="2FDAA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232" w:author="Administrator" w:date="2025-08-21T09:45:00Z"/>
        </w:trPr>
        <w:tc>
          <w:tcPr>
            <w:tcW w:w="510" w:type="dxa"/>
            <w:vAlign w:val="center"/>
          </w:tcPr>
          <w:p w14:paraId="6C7D5373">
            <w:pPr>
              <w:widowControl/>
              <w:spacing w:line="240" w:lineRule="exact"/>
              <w:jc w:val="center"/>
              <w:rPr>
                <w:ins w:id="3233" w:author="Administrator" w:date="2025-08-21T09:45:00Z"/>
                <w:rFonts w:eastAsia="仿宋_GB2312"/>
                <w:kern w:val="0"/>
                <w:szCs w:val="18"/>
              </w:rPr>
            </w:pPr>
            <w:ins w:id="3234" w:author="Administrator" w:date="2025-08-21T09:45:00Z">
              <w:r>
                <w:rPr>
                  <w:rFonts w:eastAsia="仿宋_GB2312"/>
                  <w:kern w:val="0"/>
                  <w:szCs w:val="18"/>
                </w:rPr>
                <w:t>25</w:t>
              </w:r>
            </w:ins>
          </w:p>
        </w:tc>
        <w:tc>
          <w:tcPr>
            <w:tcW w:w="1155" w:type="dxa"/>
            <w:vAlign w:val="center"/>
          </w:tcPr>
          <w:p w14:paraId="73502FA3">
            <w:pPr>
              <w:widowControl/>
              <w:spacing w:line="240" w:lineRule="exact"/>
              <w:jc w:val="center"/>
              <w:rPr>
                <w:ins w:id="3235" w:author="Administrator" w:date="2025-08-21T09:45:00Z"/>
                <w:rFonts w:eastAsia="仿宋_GB2312"/>
                <w:kern w:val="0"/>
                <w:szCs w:val="18"/>
              </w:rPr>
            </w:pPr>
            <w:ins w:id="3236" w:author="Administrator" w:date="2025-08-21T09:45:00Z">
              <w:r>
                <w:rPr>
                  <w:rFonts w:eastAsia="仿宋_GB2312"/>
                  <w:kern w:val="0"/>
                  <w:szCs w:val="18"/>
                </w:rPr>
                <w:t>塑钢门</w:t>
              </w:r>
            </w:ins>
          </w:p>
        </w:tc>
        <w:tc>
          <w:tcPr>
            <w:tcW w:w="630" w:type="dxa"/>
            <w:vAlign w:val="center"/>
          </w:tcPr>
          <w:p w14:paraId="1376BF41">
            <w:pPr>
              <w:widowControl/>
              <w:spacing w:line="240" w:lineRule="exact"/>
              <w:jc w:val="center"/>
              <w:rPr>
                <w:ins w:id="3237" w:author="Administrator" w:date="2025-08-21T09:45:00Z"/>
                <w:rFonts w:eastAsia="仿宋_GB2312"/>
                <w:kern w:val="0"/>
                <w:szCs w:val="18"/>
              </w:rPr>
            </w:pPr>
          </w:p>
        </w:tc>
        <w:tc>
          <w:tcPr>
            <w:tcW w:w="1698" w:type="dxa"/>
            <w:vAlign w:val="center"/>
          </w:tcPr>
          <w:p w14:paraId="607D8747">
            <w:pPr>
              <w:widowControl/>
              <w:spacing w:line="240" w:lineRule="exact"/>
              <w:jc w:val="center"/>
              <w:rPr>
                <w:ins w:id="3238" w:author="Administrator" w:date="2025-08-21T09:45:00Z"/>
                <w:rFonts w:eastAsia="仿宋_GB2312"/>
                <w:kern w:val="0"/>
                <w:szCs w:val="18"/>
              </w:rPr>
            </w:pPr>
            <w:ins w:id="3239" w:author="Administrator" w:date="2025-08-21T09:45:00Z">
              <w:r>
                <w:rPr>
                  <w:rFonts w:eastAsia="仿宋_GB2312"/>
                  <w:kern w:val="0"/>
                  <w:szCs w:val="18"/>
                </w:rPr>
                <w:t>350元/樘</w:t>
              </w:r>
            </w:ins>
          </w:p>
        </w:tc>
        <w:tc>
          <w:tcPr>
            <w:tcW w:w="747" w:type="dxa"/>
            <w:vAlign w:val="center"/>
          </w:tcPr>
          <w:p w14:paraId="3F3C09E2">
            <w:pPr>
              <w:widowControl/>
              <w:spacing w:line="240" w:lineRule="exact"/>
              <w:jc w:val="center"/>
              <w:rPr>
                <w:ins w:id="3240" w:author="Administrator" w:date="2025-08-21T09:45:00Z"/>
                <w:rFonts w:eastAsia="仿宋_GB2312"/>
                <w:kern w:val="0"/>
                <w:szCs w:val="18"/>
              </w:rPr>
            </w:pPr>
          </w:p>
        </w:tc>
        <w:tc>
          <w:tcPr>
            <w:tcW w:w="510" w:type="dxa"/>
            <w:vAlign w:val="center"/>
          </w:tcPr>
          <w:p w14:paraId="4D355DCA">
            <w:pPr>
              <w:widowControl/>
              <w:spacing w:line="240" w:lineRule="exact"/>
              <w:jc w:val="center"/>
              <w:rPr>
                <w:ins w:id="3241" w:author="Administrator" w:date="2025-08-21T09:45:00Z"/>
                <w:rFonts w:eastAsia="仿宋_GB2312"/>
                <w:kern w:val="0"/>
                <w:szCs w:val="18"/>
              </w:rPr>
            </w:pPr>
            <w:ins w:id="3242" w:author="Administrator" w:date="2025-08-21T09:45:00Z">
              <w:r>
                <w:rPr>
                  <w:rFonts w:eastAsia="仿宋_GB2312"/>
                  <w:kern w:val="0"/>
                  <w:szCs w:val="18"/>
                </w:rPr>
                <w:t>56</w:t>
              </w:r>
            </w:ins>
          </w:p>
        </w:tc>
        <w:tc>
          <w:tcPr>
            <w:tcW w:w="1875" w:type="dxa"/>
            <w:vAlign w:val="center"/>
          </w:tcPr>
          <w:p w14:paraId="7D8E0902">
            <w:pPr>
              <w:widowControl/>
              <w:spacing w:line="240" w:lineRule="exact"/>
              <w:jc w:val="center"/>
              <w:rPr>
                <w:ins w:id="3243" w:author="Administrator" w:date="2025-08-21T09:45:00Z"/>
                <w:rFonts w:eastAsia="仿宋_GB2312"/>
                <w:kern w:val="0"/>
                <w:szCs w:val="18"/>
              </w:rPr>
            </w:pPr>
            <w:ins w:id="3244" w:author="Administrator" w:date="2025-08-21T09:45:00Z">
              <w:r>
                <w:rPr>
                  <w:rFonts w:eastAsia="仿宋_GB2312"/>
                  <w:kern w:val="0"/>
                  <w:szCs w:val="18"/>
                </w:rPr>
                <w:t>木阁楼</w:t>
              </w:r>
            </w:ins>
          </w:p>
        </w:tc>
        <w:tc>
          <w:tcPr>
            <w:tcW w:w="810" w:type="dxa"/>
            <w:vAlign w:val="center"/>
          </w:tcPr>
          <w:p w14:paraId="3A5612B2">
            <w:pPr>
              <w:widowControl/>
              <w:spacing w:line="240" w:lineRule="exact"/>
              <w:jc w:val="center"/>
              <w:rPr>
                <w:ins w:id="3245" w:author="Administrator" w:date="2025-08-21T09:45:00Z"/>
                <w:rFonts w:eastAsia="仿宋_GB2312"/>
                <w:kern w:val="0"/>
                <w:szCs w:val="18"/>
              </w:rPr>
            </w:pPr>
          </w:p>
        </w:tc>
        <w:tc>
          <w:tcPr>
            <w:tcW w:w="1545" w:type="dxa"/>
            <w:vAlign w:val="center"/>
          </w:tcPr>
          <w:p w14:paraId="1143D01D">
            <w:pPr>
              <w:widowControl/>
              <w:spacing w:line="240" w:lineRule="exact"/>
              <w:jc w:val="center"/>
              <w:rPr>
                <w:ins w:id="3246" w:author="Administrator" w:date="2025-08-21T09:45:00Z"/>
                <w:rFonts w:eastAsia="仿宋_GB2312"/>
                <w:kern w:val="0"/>
                <w:szCs w:val="18"/>
              </w:rPr>
            </w:pPr>
            <w:ins w:id="3247" w:author="Administrator" w:date="2025-08-21T09:45:00Z">
              <w:r>
                <w:rPr>
                  <w:rFonts w:eastAsia="仿宋_GB2312"/>
                  <w:kern w:val="0"/>
                  <w:szCs w:val="18"/>
                </w:rPr>
                <w:t>80元/平方米</w:t>
              </w:r>
            </w:ins>
          </w:p>
        </w:tc>
      </w:tr>
      <w:tr w14:paraId="2AD52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510" w:hRule="atLeast"/>
          <w:jc w:val="center"/>
          <w:ins w:id="3248" w:author="Administrator" w:date="2025-08-21T09:45:00Z"/>
        </w:trPr>
        <w:tc>
          <w:tcPr>
            <w:tcW w:w="510" w:type="dxa"/>
            <w:vAlign w:val="center"/>
          </w:tcPr>
          <w:p w14:paraId="5A852440">
            <w:pPr>
              <w:widowControl/>
              <w:spacing w:line="240" w:lineRule="exact"/>
              <w:jc w:val="center"/>
              <w:rPr>
                <w:ins w:id="3249" w:author="Administrator" w:date="2025-08-21T09:45:00Z"/>
                <w:rFonts w:eastAsia="仿宋_GB2312"/>
                <w:kern w:val="0"/>
                <w:szCs w:val="18"/>
              </w:rPr>
            </w:pPr>
            <w:ins w:id="3250" w:author="Administrator" w:date="2025-08-21T09:45:00Z">
              <w:r>
                <w:rPr/>
                <w:t>26</w:t>
              </w:r>
            </w:ins>
          </w:p>
        </w:tc>
        <w:tc>
          <w:tcPr>
            <w:tcW w:w="1155" w:type="dxa"/>
            <w:vAlign w:val="center"/>
          </w:tcPr>
          <w:p w14:paraId="332039B4">
            <w:pPr>
              <w:widowControl/>
              <w:spacing w:line="240" w:lineRule="exact"/>
              <w:jc w:val="center"/>
              <w:rPr>
                <w:ins w:id="3251" w:author="Administrator" w:date="2025-08-21T09:45:00Z"/>
                <w:rFonts w:eastAsia="仿宋_GB2312"/>
                <w:kern w:val="0"/>
                <w:szCs w:val="18"/>
              </w:rPr>
            </w:pPr>
            <w:ins w:id="3252" w:author="Administrator" w:date="2025-08-21T09:45:00Z">
              <w:r>
                <w:rPr>
                  <w:rFonts w:eastAsia="仿宋_GB2312"/>
                  <w:kern w:val="0"/>
                  <w:szCs w:val="18"/>
                </w:rPr>
                <w:t>拉闸门、</w:t>
              </w:r>
            </w:ins>
          </w:p>
          <w:p w14:paraId="3513BCE3">
            <w:pPr>
              <w:widowControl/>
              <w:spacing w:line="240" w:lineRule="exact"/>
              <w:jc w:val="center"/>
              <w:rPr>
                <w:ins w:id="3253" w:author="Administrator" w:date="2025-08-21T09:45:00Z"/>
                <w:rFonts w:eastAsia="仿宋_GB2312"/>
                <w:kern w:val="0"/>
                <w:szCs w:val="18"/>
              </w:rPr>
            </w:pPr>
            <w:ins w:id="3254" w:author="Administrator" w:date="2025-08-21T09:45:00Z">
              <w:r>
                <w:rPr>
                  <w:rFonts w:eastAsia="仿宋_GB2312"/>
                  <w:kern w:val="0"/>
                  <w:szCs w:val="18"/>
                </w:rPr>
                <w:t>卷帘门</w:t>
              </w:r>
            </w:ins>
          </w:p>
        </w:tc>
        <w:tc>
          <w:tcPr>
            <w:tcW w:w="630" w:type="dxa"/>
            <w:vAlign w:val="center"/>
          </w:tcPr>
          <w:p w14:paraId="4B1A08CB">
            <w:pPr>
              <w:widowControl/>
              <w:spacing w:line="240" w:lineRule="exact"/>
              <w:jc w:val="center"/>
              <w:rPr>
                <w:ins w:id="3255" w:author="Administrator" w:date="2025-08-21T09:45:00Z"/>
                <w:rFonts w:eastAsia="仿宋_GB2312"/>
                <w:kern w:val="0"/>
                <w:szCs w:val="18"/>
              </w:rPr>
            </w:pPr>
          </w:p>
        </w:tc>
        <w:tc>
          <w:tcPr>
            <w:tcW w:w="1698" w:type="dxa"/>
            <w:vAlign w:val="center"/>
          </w:tcPr>
          <w:p w14:paraId="1F985998">
            <w:pPr>
              <w:widowControl/>
              <w:spacing w:line="240" w:lineRule="exact"/>
              <w:jc w:val="center"/>
              <w:rPr>
                <w:ins w:id="3256" w:author="Administrator" w:date="2025-08-21T09:45:00Z"/>
                <w:rFonts w:eastAsia="仿宋_GB2312"/>
                <w:kern w:val="0"/>
                <w:szCs w:val="18"/>
              </w:rPr>
            </w:pPr>
            <w:ins w:id="3257" w:author="Administrator" w:date="2025-08-21T09:45:00Z">
              <w:r>
                <w:rPr>
                  <w:rFonts w:eastAsia="仿宋_GB2312"/>
                  <w:kern w:val="0"/>
                  <w:szCs w:val="18"/>
                </w:rPr>
                <w:t>120元/平方米</w:t>
              </w:r>
            </w:ins>
          </w:p>
        </w:tc>
        <w:tc>
          <w:tcPr>
            <w:tcW w:w="747" w:type="dxa"/>
            <w:vAlign w:val="center"/>
          </w:tcPr>
          <w:p w14:paraId="20C4C234">
            <w:pPr>
              <w:widowControl/>
              <w:spacing w:line="240" w:lineRule="exact"/>
              <w:jc w:val="center"/>
              <w:rPr>
                <w:ins w:id="3258" w:author="Administrator" w:date="2025-08-21T09:45:00Z"/>
                <w:rFonts w:eastAsia="仿宋_GB2312"/>
                <w:kern w:val="0"/>
                <w:szCs w:val="18"/>
              </w:rPr>
            </w:pPr>
          </w:p>
        </w:tc>
        <w:tc>
          <w:tcPr>
            <w:tcW w:w="510" w:type="dxa"/>
            <w:vAlign w:val="center"/>
          </w:tcPr>
          <w:p w14:paraId="47117EB3">
            <w:pPr>
              <w:widowControl/>
              <w:spacing w:line="240" w:lineRule="exact"/>
              <w:jc w:val="center"/>
              <w:rPr>
                <w:ins w:id="3259" w:author="Administrator" w:date="2025-08-21T09:45:00Z"/>
                <w:rFonts w:eastAsia="仿宋_GB2312"/>
                <w:kern w:val="0"/>
                <w:szCs w:val="18"/>
              </w:rPr>
            </w:pPr>
            <w:ins w:id="3260" w:author="Administrator" w:date="2025-08-21T09:45:00Z">
              <w:r>
                <w:rPr>
                  <w:rFonts w:eastAsia="仿宋_GB2312"/>
                  <w:kern w:val="0"/>
                  <w:szCs w:val="18"/>
                </w:rPr>
                <w:t>57</w:t>
              </w:r>
            </w:ins>
          </w:p>
        </w:tc>
        <w:tc>
          <w:tcPr>
            <w:tcW w:w="1875" w:type="dxa"/>
            <w:vAlign w:val="center"/>
          </w:tcPr>
          <w:p w14:paraId="38D8FD3F">
            <w:pPr>
              <w:widowControl/>
              <w:spacing w:line="240" w:lineRule="exact"/>
              <w:jc w:val="center"/>
              <w:rPr>
                <w:ins w:id="3261" w:author="Administrator" w:date="2025-08-21T09:45:00Z"/>
                <w:rFonts w:eastAsia="仿宋_GB2312"/>
                <w:kern w:val="0"/>
                <w:szCs w:val="18"/>
              </w:rPr>
            </w:pPr>
            <w:ins w:id="3262" w:author="Administrator" w:date="2025-08-21T09:45:00Z">
              <w:r>
                <w:rPr>
                  <w:rFonts w:eastAsia="仿宋_GB2312"/>
                  <w:kern w:val="0"/>
                  <w:szCs w:val="18"/>
                </w:rPr>
                <w:t>管道煤气</w:t>
              </w:r>
            </w:ins>
          </w:p>
        </w:tc>
        <w:tc>
          <w:tcPr>
            <w:tcW w:w="810" w:type="dxa"/>
            <w:vAlign w:val="center"/>
          </w:tcPr>
          <w:p w14:paraId="7C8456F8">
            <w:pPr>
              <w:widowControl/>
              <w:spacing w:line="240" w:lineRule="exact"/>
              <w:jc w:val="center"/>
              <w:rPr>
                <w:ins w:id="3263" w:author="Administrator" w:date="2025-08-21T09:45:00Z"/>
                <w:rFonts w:eastAsia="仿宋_GB2312"/>
                <w:kern w:val="0"/>
                <w:szCs w:val="18"/>
              </w:rPr>
            </w:pPr>
          </w:p>
        </w:tc>
        <w:tc>
          <w:tcPr>
            <w:tcW w:w="1545" w:type="dxa"/>
            <w:vAlign w:val="center"/>
          </w:tcPr>
          <w:p w14:paraId="59A45430">
            <w:pPr>
              <w:widowControl/>
              <w:spacing w:line="240" w:lineRule="exact"/>
              <w:jc w:val="center"/>
              <w:rPr>
                <w:ins w:id="3264" w:author="Administrator" w:date="2025-08-21T09:45:00Z"/>
                <w:rFonts w:eastAsia="仿宋_GB2312"/>
                <w:kern w:val="0"/>
                <w:szCs w:val="18"/>
              </w:rPr>
            </w:pPr>
            <w:ins w:id="3265" w:author="Administrator" w:date="2025-08-21T09:45:00Z">
              <w:r>
                <w:rPr>
                  <w:rFonts w:eastAsia="仿宋_GB2312"/>
                  <w:kern w:val="0"/>
                  <w:szCs w:val="18"/>
                </w:rPr>
                <w:t>2700元/户</w:t>
              </w:r>
            </w:ins>
          </w:p>
        </w:tc>
      </w:tr>
    </w:tbl>
    <w:p w14:paraId="2B798EFB">
      <w:pPr>
        <w:spacing w:line="360" w:lineRule="exact"/>
        <w:rPr>
          <w:ins w:id="3266" w:author="荷包蛋儿童" w:date="2025-08-22T10:34:12Z"/>
          <w:rFonts w:eastAsia="仿宋_GB2312"/>
          <w:sz w:val="32"/>
          <w:szCs w:val="32"/>
        </w:rPr>
      </w:pPr>
    </w:p>
    <w:p w14:paraId="58E75EA5">
      <w:pPr>
        <w:spacing w:line="360" w:lineRule="exact"/>
        <w:rPr>
          <w:ins w:id="3267" w:author="Administrator" w:date="2025-08-21T09:45:00Z"/>
          <w:rFonts w:eastAsia="华文仿宋"/>
          <w:sz w:val="32"/>
          <w:szCs w:val="32"/>
          <w:highlight w:val="yellow"/>
          <w:rPrChange w:id="3268" w:author="荷包蛋儿童" w:date="2025-08-22T10:34:09Z">
            <w:rPr>
              <w:ins w:id="3269" w:author="Administrator" w:date="2025-08-21T09:45:00Z"/>
              <w:rFonts w:eastAsia="华文仿宋"/>
              <w:sz w:val="28"/>
              <w:szCs w:val="22"/>
              <w:highlight w:val="yellow"/>
            </w:rPr>
          </w:rPrChange>
        </w:rPr>
      </w:pPr>
      <w:ins w:id="3270" w:author="Administrator" w:date="2025-08-21T09:45:00Z">
        <w:r>
          <w:rPr>
            <w:rFonts w:eastAsia="仿宋_GB2312"/>
            <w:sz w:val="32"/>
            <w:szCs w:val="32"/>
            <w:rPrChange w:id="3271" w:author="荷包蛋儿童" w:date="2025-08-22T10:34:09Z">
              <w:rPr>
                <w:rFonts w:eastAsia="仿宋_GB2312"/>
                <w:sz w:val="24"/>
                <w:szCs w:val="32"/>
              </w:rPr>
            </w:rPrChange>
          </w:rPr>
          <w:t>备注：</w:t>
        </w:r>
      </w:ins>
      <w:ins w:id="3272" w:author="Administrator" w:date="2025-08-21T09:45:00Z">
        <w:r>
          <w:rPr>
            <w:rFonts w:hint="eastAsia" w:eastAsia="仿宋_GB2312"/>
            <w:sz w:val="32"/>
            <w:szCs w:val="32"/>
            <w:rPrChange w:id="3273" w:author="荷包蛋儿童" w:date="2025-08-22T10:34:09Z">
              <w:rPr>
                <w:rFonts w:hint="eastAsia" w:eastAsia="仿宋_GB2312"/>
                <w:sz w:val="24"/>
                <w:szCs w:val="32"/>
              </w:rPr>
            </w:rPrChange>
          </w:rPr>
          <w:t>若柳州市柳江区</w:t>
        </w:r>
      </w:ins>
      <w:ins w:id="3274" w:author="荷包蛋儿童" w:date="2025-08-22T10:34:23Z">
        <w:r>
          <w:rPr>
            <w:rFonts w:hint="eastAsia" w:eastAsia="仿宋_GB2312"/>
            <w:sz w:val="32"/>
            <w:szCs w:val="32"/>
            <w:lang w:val="en-US" w:eastAsia="zh-CN"/>
          </w:rPr>
          <w:t>上述</w:t>
        </w:r>
      </w:ins>
      <w:ins w:id="3275" w:author="荷包蛋儿童" w:date="2025-08-22T10:34:34Z">
        <w:r>
          <w:rPr>
            <w:rFonts w:hint="eastAsia" w:eastAsia="仿宋_GB2312"/>
            <w:sz w:val="32"/>
            <w:szCs w:val="32"/>
            <w:lang w:val="en-US" w:eastAsia="zh-CN"/>
          </w:rPr>
          <w:t>附件</w:t>
        </w:r>
      </w:ins>
      <w:ins w:id="3276" w:author="荷包蛋儿童" w:date="2025-08-22T10:34:25Z">
        <w:r>
          <w:rPr>
            <w:rFonts w:hint="eastAsia" w:eastAsia="仿宋_GB2312"/>
            <w:sz w:val="32"/>
            <w:szCs w:val="32"/>
            <w:lang w:val="en-US" w:eastAsia="zh-CN"/>
          </w:rPr>
          <w:t>1-7</w:t>
        </w:r>
      </w:ins>
      <w:ins w:id="3277" w:author="Administrator" w:date="2025-08-21T09:45:00Z">
        <w:r>
          <w:rPr>
            <w:rFonts w:hint="eastAsia" w:eastAsia="仿宋_GB2312"/>
            <w:sz w:val="32"/>
            <w:szCs w:val="32"/>
            <w:rPrChange w:id="3278" w:author="荷包蛋儿童" w:date="2025-08-22T10:34:09Z">
              <w:rPr>
                <w:rFonts w:hint="eastAsia" w:eastAsia="仿宋_GB2312"/>
                <w:sz w:val="24"/>
                <w:szCs w:val="32"/>
              </w:rPr>
            </w:rPrChange>
          </w:rPr>
          <w:t>的征地补偿中无相应类目的补偿标准，可参照柳州市市辖区征地补偿中相应类目的补偿标准。</w:t>
        </w:r>
      </w:ins>
    </w:p>
    <w:p w14:paraId="786277FF">
      <w:pPr>
        <w:spacing w:line="560" w:lineRule="exact"/>
        <w:rPr>
          <w:del w:id="3279" w:author="Administrator" w:date="2025-08-21T09:45:00Z"/>
          <w:rFonts w:ascii="黑体" w:hAnsi="黑体" w:eastAsia="黑体" w:cs="黑体"/>
          <w:sz w:val="32"/>
          <w:szCs w:val="32"/>
        </w:rPr>
      </w:pPr>
      <w:del w:id="3280" w:author="Administrator" w:date="2025-08-21T09:45:00Z">
        <w:r>
          <w:rPr>
            <w:rFonts w:hint="eastAsia" w:ascii="黑体" w:hAnsi="黑体" w:eastAsia="黑体" w:cs="黑体"/>
            <w:sz w:val="32"/>
            <w:szCs w:val="32"/>
          </w:rPr>
          <w:delText>附件2</w:delText>
        </w:r>
      </w:del>
    </w:p>
    <w:p w14:paraId="5410F7ED">
      <w:pPr>
        <w:spacing w:line="560" w:lineRule="exact"/>
        <w:jc w:val="center"/>
        <w:rPr>
          <w:del w:id="3281" w:author="Administrator" w:date="2025-08-21T09:45:00Z"/>
          <w:rFonts w:eastAsia="方正小标宋简体"/>
          <w:sz w:val="44"/>
          <w:szCs w:val="44"/>
        </w:rPr>
      </w:pPr>
      <w:del w:id="3282" w:author="Administrator" w:date="2025-08-21T09:45:00Z">
        <w:r>
          <w:rPr>
            <w:rFonts w:eastAsia="方正小标宋简体"/>
            <w:sz w:val="44"/>
            <w:szCs w:val="44"/>
          </w:rPr>
          <w:delText>征收果树补偿</w:delText>
        </w:r>
      </w:del>
      <w:del w:id="3283" w:author="Administrator" w:date="2025-08-21T09:45:00Z">
        <w:r>
          <w:rPr>
            <w:rFonts w:hint="eastAsia" w:eastAsia="方正小标宋简体"/>
            <w:sz w:val="44"/>
            <w:szCs w:val="44"/>
          </w:rPr>
          <w:delText>（迁移）</w:delText>
        </w:r>
      </w:del>
      <w:del w:id="3284" w:author="Administrator" w:date="2025-08-21T09:45:00Z">
        <w:r>
          <w:rPr>
            <w:rFonts w:eastAsia="方正小标宋简体"/>
            <w:sz w:val="44"/>
            <w:szCs w:val="44"/>
          </w:rPr>
          <w:delText>标准表</w:delText>
        </w:r>
      </w:del>
    </w:p>
    <w:tbl>
      <w:tblPr>
        <w:tblStyle w:val="18"/>
        <w:tblW w:w="10247" w:type="dxa"/>
        <w:tblInd w:w="-488" w:type="dxa"/>
        <w:tblLayout w:type="autofit"/>
        <w:tblCellMar>
          <w:top w:w="0" w:type="dxa"/>
          <w:left w:w="0" w:type="dxa"/>
          <w:bottom w:w="0" w:type="dxa"/>
          <w:right w:w="0" w:type="dxa"/>
        </w:tblCellMar>
      </w:tblPr>
      <w:tblGrid>
        <w:gridCol w:w="362"/>
        <w:gridCol w:w="957"/>
        <w:gridCol w:w="3671"/>
        <w:gridCol w:w="729"/>
        <w:gridCol w:w="4528"/>
      </w:tblGrid>
      <w:tr w14:paraId="0EEF36B0">
        <w:tblPrEx>
          <w:tblCellMar>
            <w:top w:w="0" w:type="dxa"/>
            <w:left w:w="0" w:type="dxa"/>
            <w:bottom w:w="0" w:type="dxa"/>
            <w:right w:w="0" w:type="dxa"/>
          </w:tblCellMar>
        </w:tblPrEx>
        <w:trPr>
          <w:trHeight w:val="363" w:hRule="atLeast"/>
          <w:del w:id="3285" w:author="Administrator" w:date="2025-08-21T09:45:00Z"/>
        </w:trPr>
        <w:tc>
          <w:tcPr>
            <w:tcW w:w="131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47DD7">
            <w:pPr>
              <w:widowControl/>
              <w:jc w:val="center"/>
              <w:textAlignment w:val="center"/>
              <w:rPr>
                <w:del w:id="3286" w:author="Administrator" w:date="2025-08-21T09:45:00Z"/>
                <w:rFonts w:eastAsia="仿宋_GB2312"/>
                <w:b/>
                <w:sz w:val="24"/>
              </w:rPr>
            </w:pPr>
            <w:del w:id="3287" w:author="Administrator" w:date="2025-08-21T09:45:00Z">
              <w:r>
                <w:rPr>
                  <w:rFonts w:eastAsia="仿宋_GB2312"/>
                  <w:b/>
                  <w:kern w:val="0"/>
                  <w:sz w:val="24"/>
                  <w:lang w:bidi="ar"/>
                </w:rPr>
                <w:delText>果树类别</w:delText>
              </w:r>
            </w:del>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17845">
            <w:pPr>
              <w:widowControl/>
              <w:jc w:val="center"/>
              <w:textAlignment w:val="center"/>
              <w:rPr>
                <w:del w:id="3288" w:author="Administrator" w:date="2025-08-21T09:45:00Z"/>
                <w:rFonts w:eastAsia="仿宋_GB2312"/>
                <w:b/>
                <w:sz w:val="24"/>
              </w:rPr>
            </w:pPr>
            <w:del w:id="3289" w:author="Administrator" w:date="2025-08-21T09:45:00Z">
              <w:r>
                <w:rPr>
                  <w:rFonts w:eastAsia="仿宋_GB2312"/>
                  <w:b/>
                  <w:kern w:val="0"/>
                  <w:sz w:val="24"/>
                  <w:lang w:bidi="ar"/>
                </w:rPr>
                <w:delText>规   格</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B9512">
            <w:pPr>
              <w:widowControl/>
              <w:jc w:val="center"/>
              <w:textAlignment w:val="center"/>
              <w:rPr>
                <w:del w:id="3290" w:author="Administrator" w:date="2025-08-21T09:45:00Z"/>
                <w:rFonts w:eastAsia="仿宋_GB2312"/>
                <w:b/>
                <w:sz w:val="24"/>
              </w:rPr>
            </w:pPr>
            <w:del w:id="3291" w:author="Administrator" w:date="2025-08-21T09:45:00Z">
              <w:r>
                <w:rPr>
                  <w:rFonts w:eastAsia="仿宋_GB2312"/>
                  <w:b/>
                  <w:kern w:val="0"/>
                  <w:sz w:val="24"/>
                  <w:lang w:bidi="ar"/>
                </w:rPr>
                <w:delText>元/株</w:delText>
              </w:r>
            </w:del>
          </w:p>
        </w:tc>
        <w:tc>
          <w:tcPr>
            <w:tcW w:w="45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0B708">
            <w:pPr>
              <w:widowControl/>
              <w:jc w:val="center"/>
              <w:textAlignment w:val="center"/>
              <w:rPr>
                <w:del w:id="3292" w:author="Administrator" w:date="2025-08-21T09:45:00Z"/>
                <w:rFonts w:eastAsia="仿宋_GB2312"/>
                <w:b/>
                <w:sz w:val="24"/>
              </w:rPr>
            </w:pPr>
            <w:del w:id="3293" w:author="Administrator" w:date="2025-08-21T09:45:00Z">
              <w:r>
                <w:rPr>
                  <w:rFonts w:eastAsia="仿宋_GB2312"/>
                  <w:b/>
                  <w:kern w:val="0"/>
                  <w:sz w:val="24"/>
                  <w:lang w:bidi="ar"/>
                </w:rPr>
                <w:delText>备   注</w:delText>
              </w:r>
            </w:del>
          </w:p>
        </w:tc>
      </w:tr>
      <w:tr w14:paraId="31008B2C">
        <w:tblPrEx>
          <w:tblCellMar>
            <w:top w:w="0" w:type="dxa"/>
            <w:left w:w="0" w:type="dxa"/>
            <w:bottom w:w="0" w:type="dxa"/>
            <w:right w:w="0" w:type="dxa"/>
          </w:tblCellMar>
        </w:tblPrEx>
        <w:trPr>
          <w:trHeight w:val="306" w:hRule="exact"/>
          <w:del w:id="3294" w:author="Administrator" w:date="2025-08-21T09:45:00Z"/>
        </w:trPr>
        <w:tc>
          <w:tcPr>
            <w:tcW w:w="3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C35F5">
            <w:pPr>
              <w:widowControl/>
              <w:spacing w:line="220" w:lineRule="exact"/>
              <w:jc w:val="center"/>
              <w:textAlignment w:val="center"/>
              <w:rPr>
                <w:del w:id="3295" w:author="Administrator" w:date="2025-08-21T09:45:00Z"/>
                <w:rFonts w:eastAsia="仿宋_GB2312"/>
                <w:kern w:val="0"/>
                <w:szCs w:val="21"/>
                <w:lang w:bidi="ar"/>
              </w:rPr>
            </w:pPr>
            <w:del w:id="3296" w:author="Administrator" w:date="2025-08-21T09:45:00Z">
              <w:r>
                <w:rPr>
                  <w:rFonts w:eastAsia="仿宋_GB2312"/>
                  <w:kern w:val="0"/>
                  <w:szCs w:val="21"/>
                  <w:lang w:bidi="ar"/>
                </w:rPr>
                <w:delText xml:space="preserve">果 </w:delText>
              </w:r>
            </w:del>
          </w:p>
          <w:p w14:paraId="1DF3849F">
            <w:pPr>
              <w:widowControl/>
              <w:spacing w:line="220" w:lineRule="exact"/>
              <w:jc w:val="center"/>
              <w:textAlignment w:val="center"/>
              <w:rPr>
                <w:del w:id="3297" w:author="Administrator" w:date="2025-08-21T09:45:00Z"/>
                <w:rFonts w:eastAsia="仿宋_GB2312"/>
                <w:kern w:val="0"/>
                <w:szCs w:val="21"/>
                <w:lang w:bidi="ar"/>
              </w:rPr>
            </w:pPr>
            <w:del w:id="3298" w:author="Administrator" w:date="2025-08-21T09:45:00Z">
              <w:r>
                <w:rPr>
                  <w:rFonts w:eastAsia="仿宋_GB2312"/>
                  <w:kern w:val="0"/>
                  <w:szCs w:val="21"/>
                  <w:lang w:bidi="ar"/>
                </w:rPr>
                <w:delText xml:space="preserve">树    </w:delText>
              </w:r>
            </w:del>
          </w:p>
          <w:p w14:paraId="2F871B89">
            <w:pPr>
              <w:widowControl/>
              <w:spacing w:line="220" w:lineRule="exact"/>
              <w:jc w:val="center"/>
              <w:textAlignment w:val="center"/>
              <w:rPr>
                <w:del w:id="3299" w:author="Administrator" w:date="2025-08-21T09:45:00Z"/>
                <w:rFonts w:eastAsia="仿宋_GB2312"/>
                <w:szCs w:val="21"/>
              </w:rPr>
            </w:pPr>
            <w:del w:id="3300" w:author="Administrator" w:date="2025-08-21T09:45:00Z">
              <w:r>
                <w:rPr>
                  <w:rFonts w:eastAsia="仿宋_GB2312"/>
                  <w:kern w:val="0"/>
                  <w:szCs w:val="21"/>
                  <w:lang w:bidi="ar"/>
                </w:rPr>
                <w:delText>类</w:delText>
              </w:r>
            </w:del>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6C855">
            <w:pPr>
              <w:widowControl/>
              <w:spacing w:line="220" w:lineRule="exact"/>
              <w:jc w:val="center"/>
              <w:textAlignment w:val="center"/>
              <w:rPr>
                <w:del w:id="3301" w:author="Administrator" w:date="2025-08-21T09:45:00Z"/>
                <w:rFonts w:eastAsia="仿宋_GB2312"/>
                <w:szCs w:val="21"/>
              </w:rPr>
            </w:pPr>
            <w:del w:id="3302" w:author="Administrator" w:date="2025-08-21T09:45:00Z">
              <w:r>
                <w:rPr>
                  <w:rFonts w:eastAsia="仿宋_GB2312"/>
                  <w:kern w:val="0"/>
                  <w:szCs w:val="21"/>
                  <w:lang w:bidi="ar"/>
                </w:rPr>
                <w:delText>柿子树、梨子树、杨梅树、番石榴树、黄皮果树、枇杷树、</w:delText>
              </w:r>
            </w:del>
            <w:del w:id="3303" w:author="Administrator" w:date="2025-08-21T09:45:00Z">
              <w:r>
                <w:rPr>
                  <w:rFonts w:hint="eastAsia" w:eastAsia="仿宋_GB2312"/>
                  <w:kern w:val="0"/>
                  <w:szCs w:val="21"/>
                  <w:lang w:bidi="ar"/>
                </w:rPr>
                <w:delText>蟠</w:delText>
              </w:r>
            </w:del>
            <w:del w:id="3304" w:author="Administrator" w:date="2025-08-21T09:45:00Z">
              <w:r>
                <w:rPr>
                  <w:rFonts w:eastAsia="仿宋_GB2312"/>
                  <w:kern w:val="0"/>
                  <w:szCs w:val="21"/>
                  <w:lang w:bidi="ar"/>
                </w:rPr>
                <w:delText>桃树、桃树、板栗树、荔枝树等</w:delText>
              </w:r>
            </w:del>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960BBF">
            <w:pPr>
              <w:widowControl/>
              <w:spacing w:line="220" w:lineRule="exact"/>
              <w:jc w:val="center"/>
              <w:textAlignment w:val="center"/>
              <w:rPr>
                <w:del w:id="3305" w:author="Administrator" w:date="2025-08-21T09:45:00Z"/>
                <w:rFonts w:eastAsia="仿宋_GB2312"/>
                <w:szCs w:val="21"/>
              </w:rPr>
            </w:pPr>
            <w:del w:id="3306" w:author="Administrator" w:date="2025-08-21T09:45:00Z">
              <w:r>
                <w:rPr>
                  <w:rFonts w:eastAsia="仿宋_GB2312"/>
                  <w:kern w:val="0"/>
                  <w:szCs w:val="21"/>
                  <w:lang w:bidi="ar"/>
                </w:rPr>
                <w:delText>离地20厘米处直径3（含）厘米以下</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F0A0A4">
            <w:pPr>
              <w:widowControl/>
              <w:spacing w:line="220" w:lineRule="exact"/>
              <w:jc w:val="center"/>
              <w:textAlignment w:val="center"/>
              <w:rPr>
                <w:del w:id="3307" w:author="Administrator" w:date="2025-08-21T09:45:00Z"/>
                <w:rFonts w:eastAsia="仿宋_GB2312"/>
                <w:szCs w:val="21"/>
              </w:rPr>
            </w:pPr>
            <w:del w:id="3308" w:author="Administrator" w:date="2025-08-21T09:45:00Z">
              <w:r>
                <w:rPr>
                  <w:rFonts w:eastAsia="仿宋_GB2312"/>
                  <w:kern w:val="0"/>
                  <w:szCs w:val="21"/>
                  <w:lang w:bidi="ar"/>
                </w:rPr>
                <w:delText>40</w:delText>
              </w:r>
            </w:del>
          </w:p>
        </w:tc>
        <w:tc>
          <w:tcPr>
            <w:tcW w:w="45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8DAA8">
            <w:pPr>
              <w:widowControl/>
              <w:spacing w:line="220" w:lineRule="exact"/>
              <w:jc w:val="left"/>
              <w:textAlignment w:val="center"/>
              <w:rPr>
                <w:del w:id="3309" w:author="Administrator" w:date="2025-08-21T09:45:00Z"/>
                <w:rFonts w:eastAsia="仿宋_GB2312"/>
                <w:szCs w:val="21"/>
              </w:rPr>
            </w:pPr>
            <w:del w:id="3310" w:author="Administrator" w:date="2025-08-21T09:45:00Z">
              <w:r>
                <w:rPr>
                  <w:rFonts w:eastAsia="仿宋_GB2312"/>
                  <w:kern w:val="0"/>
                  <w:szCs w:val="21"/>
                  <w:lang w:bidi="ar"/>
                </w:rPr>
                <w:delText>1.离地20厘米处直径：5厘米以下的，亩合理株数200株，5厘米以上的亩合理株数110株。</w:delText>
              </w:r>
            </w:del>
            <w:del w:id="3311" w:author="Administrator" w:date="2025-08-21T09:45:00Z">
              <w:r>
                <w:rPr>
                  <w:rFonts w:eastAsia="仿宋_GB2312"/>
                  <w:kern w:val="0"/>
                  <w:szCs w:val="21"/>
                  <w:lang w:bidi="ar"/>
                </w:rPr>
                <w:br w:type="textWrapping"/>
              </w:r>
            </w:del>
            <w:del w:id="3312" w:author="Administrator" w:date="2025-08-21T09:45:00Z">
              <w:r>
                <w:rPr>
                  <w:rFonts w:eastAsia="仿宋_GB2312"/>
                  <w:kern w:val="0"/>
                  <w:szCs w:val="21"/>
                  <w:lang w:bidi="ar"/>
                </w:rPr>
                <w:delText>2.低于合理株数的按实际株数给予补偿，超过合理株数的按合理株数给</w:delText>
              </w:r>
            </w:del>
            <w:del w:id="3313" w:author="Administrator" w:date="2025-08-21T09:45:00Z">
              <w:r>
                <w:rPr>
                  <w:rFonts w:hint="eastAsia" w:eastAsia="仿宋_GB2312"/>
                  <w:kern w:val="0"/>
                  <w:szCs w:val="21"/>
                  <w:lang w:bidi="ar"/>
                </w:rPr>
                <w:delText>予</w:delText>
              </w:r>
            </w:del>
            <w:del w:id="3314" w:author="Administrator" w:date="2025-08-21T09:45:00Z">
              <w:r>
                <w:rPr>
                  <w:rFonts w:eastAsia="仿宋_GB2312"/>
                  <w:kern w:val="0"/>
                  <w:szCs w:val="21"/>
                  <w:lang w:bidi="ar"/>
                </w:rPr>
                <w:delText>补偿。</w:delText>
              </w:r>
            </w:del>
          </w:p>
        </w:tc>
      </w:tr>
      <w:tr w14:paraId="07D97920">
        <w:tblPrEx>
          <w:tblCellMar>
            <w:top w:w="0" w:type="dxa"/>
            <w:left w:w="0" w:type="dxa"/>
            <w:bottom w:w="0" w:type="dxa"/>
            <w:right w:w="0" w:type="dxa"/>
          </w:tblCellMar>
        </w:tblPrEx>
        <w:trPr>
          <w:trHeight w:val="306" w:hRule="exact"/>
          <w:del w:id="3315"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B8D212">
            <w:pPr>
              <w:widowControl/>
              <w:spacing w:line="220" w:lineRule="exact"/>
              <w:jc w:val="center"/>
              <w:rPr>
                <w:del w:id="3316"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F4E83F">
            <w:pPr>
              <w:widowControl/>
              <w:spacing w:line="220" w:lineRule="exact"/>
              <w:jc w:val="center"/>
              <w:rPr>
                <w:del w:id="3317"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5258EA">
            <w:pPr>
              <w:widowControl/>
              <w:spacing w:line="220" w:lineRule="exact"/>
              <w:jc w:val="center"/>
              <w:textAlignment w:val="center"/>
              <w:rPr>
                <w:del w:id="3318" w:author="Administrator" w:date="2025-08-21T09:45:00Z"/>
                <w:rFonts w:eastAsia="仿宋_GB2312"/>
                <w:szCs w:val="21"/>
              </w:rPr>
            </w:pPr>
            <w:del w:id="3319" w:author="Administrator" w:date="2025-08-21T09:45:00Z">
              <w:r>
                <w:rPr>
                  <w:rFonts w:eastAsia="仿宋_GB2312"/>
                  <w:kern w:val="0"/>
                  <w:szCs w:val="21"/>
                  <w:lang w:bidi="ar"/>
                </w:rPr>
                <w:delText>离地20厘米处直径3-5（含）厘米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20E91">
            <w:pPr>
              <w:widowControl/>
              <w:spacing w:line="220" w:lineRule="exact"/>
              <w:jc w:val="center"/>
              <w:textAlignment w:val="center"/>
              <w:rPr>
                <w:del w:id="3320" w:author="Administrator" w:date="2025-08-21T09:45:00Z"/>
                <w:rFonts w:eastAsia="仿宋_GB2312"/>
                <w:szCs w:val="21"/>
              </w:rPr>
            </w:pPr>
            <w:del w:id="3321" w:author="Administrator" w:date="2025-08-21T09:45:00Z">
              <w:r>
                <w:rPr>
                  <w:rFonts w:eastAsia="仿宋_GB2312"/>
                  <w:kern w:val="0"/>
                  <w:szCs w:val="21"/>
                  <w:lang w:bidi="ar"/>
                </w:rPr>
                <w:delText>100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9AA4E4">
            <w:pPr>
              <w:widowControl/>
              <w:spacing w:line="220" w:lineRule="exact"/>
              <w:jc w:val="left"/>
              <w:rPr>
                <w:del w:id="3322" w:author="Administrator" w:date="2025-08-21T09:45:00Z"/>
                <w:rFonts w:eastAsia="仿宋_GB2312"/>
                <w:szCs w:val="21"/>
              </w:rPr>
            </w:pPr>
          </w:p>
        </w:tc>
      </w:tr>
      <w:tr w14:paraId="0A8FA30D">
        <w:tblPrEx>
          <w:tblCellMar>
            <w:top w:w="0" w:type="dxa"/>
            <w:left w:w="0" w:type="dxa"/>
            <w:bottom w:w="0" w:type="dxa"/>
            <w:right w:w="0" w:type="dxa"/>
          </w:tblCellMar>
        </w:tblPrEx>
        <w:trPr>
          <w:trHeight w:val="306" w:hRule="exact"/>
          <w:del w:id="3323"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21B6D">
            <w:pPr>
              <w:widowControl/>
              <w:spacing w:line="220" w:lineRule="exact"/>
              <w:jc w:val="center"/>
              <w:rPr>
                <w:del w:id="3324"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27D3DC">
            <w:pPr>
              <w:widowControl/>
              <w:spacing w:line="220" w:lineRule="exact"/>
              <w:jc w:val="center"/>
              <w:rPr>
                <w:del w:id="3325"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6128C">
            <w:pPr>
              <w:widowControl/>
              <w:spacing w:line="220" w:lineRule="exact"/>
              <w:jc w:val="center"/>
              <w:textAlignment w:val="center"/>
              <w:rPr>
                <w:del w:id="3326" w:author="Administrator" w:date="2025-08-21T09:45:00Z"/>
                <w:rFonts w:eastAsia="仿宋_GB2312"/>
                <w:szCs w:val="21"/>
              </w:rPr>
            </w:pPr>
            <w:del w:id="3327" w:author="Administrator" w:date="2025-08-21T09:45:00Z">
              <w:r>
                <w:rPr>
                  <w:rFonts w:eastAsia="仿宋_GB2312"/>
                  <w:kern w:val="0"/>
                  <w:szCs w:val="21"/>
                  <w:lang w:bidi="ar"/>
                </w:rPr>
                <w:delText>离地20厘米处直径5-7（含）厘米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8E6F5">
            <w:pPr>
              <w:widowControl/>
              <w:spacing w:line="220" w:lineRule="exact"/>
              <w:jc w:val="center"/>
              <w:textAlignment w:val="center"/>
              <w:rPr>
                <w:del w:id="3328" w:author="Administrator" w:date="2025-08-21T09:45:00Z"/>
                <w:rFonts w:eastAsia="仿宋_GB2312"/>
                <w:szCs w:val="21"/>
              </w:rPr>
            </w:pPr>
            <w:del w:id="3329" w:author="Administrator" w:date="2025-08-21T09:45:00Z">
              <w:r>
                <w:rPr>
                  <w:rFonts w:eastAsia="仿宋_GB2312"/>
                  <w:kern w:val="0"/>
                  <w:szCs w:val="21"/>
                  <w:lang w:bidi="ar"/>
                </w:rPr>
                <w:delText>150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EE9A9">
            <w:pPr>
              <w:widowControl/>
              <w:spacing w:line="220" w:lineRule="exact"/>
              <w:jc w:val="left"/>
              <w:rPr>
                <w:del w:id="3330" w:author="Administrator" w:date="2025-08-21T09:45:00Z"/>
                <w:rFonts w:eastAsia="仿宋_GB2312"/>
                <w:szCs w:val="21"/>
              </w:rPr>
            </w:pPr>
          </w:p>
        </w:tc>
      </w:tr>
      <w:tr w14:paraId="01412E64">
        <w:tblPrEx>
          <w:tblCellMar>
            <w:top w:w="0" w:type="dxa"/>
            <w:left w:w="0" w:type="dxa"/>
            <w:bottom w:w="0" w:type="dxa"/>
            <w:right w:w="0" w:type="dxa"/>
          </w:tblCellMar>
        </w:tblPrEx>
        <w:trPr>
          <w:trHeight w:val="306" w:hRule="exact"/>
          <w:del w:id="3331"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C57DF">
            <w:pPr>
              <w:widowControl/>
              <w:spacing w:line="220" w:lineRule="exact"/>
              <w:jc w:val="center"/>
              <w:rPr>
                <w:del w:id="3332"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0DEF5">
            <w:pPr>
              <w:widowControl/>
              <w:spacing w:line="220" w:lineRule="exact"/>
              <w:jc w:val="center"/>
              <w:rPr>
                <w:del w:id="3333"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46545">
            <w:pPr>
              <w:widowControl/>
              <w:spacing w:line="220" w:lineRule="exact"/>
              <w:jc w:val="center"/>
              <w:textAlignment w:val="center"/>
              <w:rPr>
                <w:del w:id="3334" w:author="Administrator" w:date="2025-08-21T09:45:00Z"/>
                <w:rFonts w:eastAsia="仿宋_GB2312"/>
                <w:szCs w:val="21"/>
              </w:rPr>
            </w:pPr>
            <w:del w:id="3335" w:author="Administrator" w:date="2025-08-21T09:45:00Z">
              <w:r>
                <w:rPr>
                  <w:rFonts w:eastAsia="仿宋_GB2312"/>
                  <w:kern w:val="0"/>
                  <w:szCs w:val="21"/>
                  <w:lang w:bidi="ar"/>
                </w:rPr>
                <w:delText>离地20厘米处直径7-9（含）厘米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5475B">
            <w:pPr>
              <w:widowControl/>
              <w:spacing w:line="220" w:lineRule="exact"/>
              <w:jc w:val="center"/>
              <w:textAlignment w:val="center"/>
              <w:rPr>
                <w:del w:id="3336" w:author="Administrator" w:date="2025-08-21T09:45:00Z"/>
                <w:rFonts w:eastAsia="仿宋_GB2312"/>
                <w:szCs w:val="21"/>
              </w:rPr>
            </w:pPr>
            <w:del w:id="3337" w:author="Administrator" w:date="2025-08-21T09:45:00Z">
              <w:r>
                <w:rPr>
                  <w:rFonts w:eastAsia="仿宋_GB2312"/>
                  <w:kern w:val="0"/>
                  <w:szCs w:val="21"/>
                  <w:lang w:bidi="ar"/>
                </w:rPr>
                <w:delText>250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F7F59">
            <w:pPr>
              <w:widowControl/>
              <w:spacing w:line="220" w:lineRule="exact"/>
              <w:jc w:val="left"/>
              <w:rPr>
                <w:del w:id="3338" w:author="Administrator" w:date="2025-08-21T09:45:00Z"/>
                <w:rFonts w:eastAsia="仿宋_GB2312"/>
                <w:szCs w:val="21"/>
              </w:rPr>
            </w:pPr>
          </w:p>
        </w:tc>
      </w:tr>
      <w:tr w14:paraId="6D8F8C82">
        <w:tblPrEx>
          <w:tblCellMar>
            <w:top w:w="0" w:type="dxa"/>
            <w:left w:w="0" w:type="dxa"/>
            <w:bottom w:w="0" w:type="dxa"/>
            <w:right w:w="0" w:type="dxa"/>
          </w:tblCellMar>
        </w:tblPrEx>
        <w:trPr>
          <w:trHeight w:val="306" w:hRule="exact"/>
          <w:del w:id="3339"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FA93D">
            <w:pPr>
              <w:widowControl/>
              <w:spacing w:line="220" w:lineRule="exact"/>
              <w:jc w:val="center"/>
              <w:rPr>
                <w:del w:id="3340"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4638FC">
            <w:pPr>
              <w:widowControl/>
              <w:spacing w:line="220" w:lineRule="exact"/>
              <w:jc w:val="center"/>
              <w:rPr>
                <w:del w:id="3341"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F8F4FE">
            <w:pPr>
              <w:widowControl/>
              <w:spacing w:line="220" w:lineRule="exact"/>
              <w:jc w:val="center"/>
              <w:textAlignment w:val="center"/>
              <w:rPr>
                <w:del w:id="3342" w:author="Administrator" w:date="2025-08-21T09:45:00Z"/>
                <w:rFonts w:eastAsia="仿宋_GB2312"/>
                <w:szCs w:val="21"/>
              </w:rPr>
            </w:pPr>
            <w:del w:id="3343" w:author="Administrator" w:date="2025-08-21T09:45:00Z">
              <w:r>
                <w:rPr>
                  <w:rFonts w:eastAsia="仿宋_GB2312"/>
                  <w:kern w:val="0"/>
                  <w:szCs w:val="21"/>
                  <w:lang w:bidi="ar"/>
                </w:rPr>
                <w:delText>离地20厘米处直径9-12（含）厘米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CA9BF">
            <w:pPr>
              <w:widowControl/>
              <w:spacing w:line="220" w:lineRule="exact"/>
              <w:jc w:val="center"/>
              <w:textAlignment w:val="center"/>
              <w:rPr>
                <w:del w:id="3344" w:author="Administrator" w:date="2025-08-21T09:45:00Z"/>
                <w:rFonts w:eastAsia="仿宋_GB2312"/>
                <w:szCs w:val="21"/>
              </w:rPr>
            </w:pPr>
            <w:del w:id="3345" w:author="Administrator" w:date="2025-08-21T09:45:00Z">
              <w:r>
                <w:rPr>
                  <w:rFonts w:eastAsia="仿宋_GB2312"/>
                  <w:kern w:val="0"/>
                  <w:szCs w:val="21"/>
                  <w:lang w:bidi="ar"/>
                </w:rPr>
                <w:delText>300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2946A">
            <w:pPr>
              <w:widowControl/>
              <w:spacing w:line="220" w:lineRule="exact"/>
              <w:jc w:val="left"/>
              <w:rPr>
                <w:del w:id="3346" w:author="Administrator" w:date="2025-08-21T09:45:00Z"/>
                <w:rFonts w:eastAsia="仿宋_GB2312"/>
                <w:szCs w:val="21"/>
              </w:rPr>
            </w:pPr>
          </w:p>
        </w:tc>
      </w:tr>
      <w:tr w14:paraId="40F443CC">
        <w:tblPrEx>
          <w:tblCellMar>
            <w:top w:w="0" w:type="dxa"/>
            <w:left w:w="0" w:type="dxa"/>
            <w:bottom w:w="0" w:type="dxa"/>
            <w:right w:w="0" w:type="dxa"/>
          </w:tblCellMar>
        </w:tblPrEx>
        <w:trPr>
          <w:trHeight w:val="306" w:hRule="exact"/>
          <w:del w:id="3347"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EF1C69">
            <w:pPr>
              <w:widowControl/>
              <w:spacing w:line="220" w:lineRule="exact"/>
              <w:jc w:val="center"/>
              <w:rPr>
                <w:del w:id="3348"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C0F5F">
            <w:pPr>
              <w:widowControl/>
              <w:spacing w:line="220" w:lineRule="exact"/>
              <w:jc w:val="center"/>
              <w:rPr>
                <w:del w:id="3349"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3CD5A0">
            <w:pPr>
              <w:widowControl/>
              <w:spacing w:line="220" w:lineRule="exact"/>
              <w:jc w:val="center"/>
              <w:textAlignment w:val="center"/>
              <w:rPr>
                <w:del w:id="3350" w:author="Administrator" w:date="2025-08-21T09:45:00Z"/>
                <w:rFonts w:eastAsia="仿宋_GB2312"/>
                <w:szCs w:val="21"/>
              </w:rPr>
            </w:pPr>
            <w:del w:id="3351" w:author="Administrator" w:date="2025-08-21T09:45:00Z">
              <w:r>
                <w:rPr>
                  <w:rFonts w:eastAsia="仿宋_GB2312"/>
                  <w:kern w:val="0"/>
                  <w:szCs w:val="21"/>
                  <w:lang w:bidi="ar"/>
                </w:rPr>
                <w:delText>离地20厘米处直径12-15（含）厘米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3AFB4">
            <w:pPr>
              <w:widowControl/>
              <w:spacing w:line="220" w:lineRule="exact"/>
              <w:jc w:val="center"/>
              <w:textAlignment w:val="center"/>
              <w:rPr>
                <w:del w:id="3352" w:author="Administrator" w:date="2025-08-21T09:45:00Z"/>
                <w:rFonts w:eastAsia="仿宋_GB2312"/>
                <w:szCs w:val="21"/>
              </w:rPr>
            </w:pPr>
            <w:del w:id="3353" w:author="Administrator" w:date="2025-08-21T09:45:00Z">
              <w:r>
                <w:rPr>
                  <w:rFonts w:eastAsia="仿宋_GB2312"/>
                  <w:kern w:val="0"/>
                  <w:szCs w:val="21"/>
                  <w:lang w:bidi="ar"/>
                </w:rPr>
                <w:delText>350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00C441">
            <w:pPr>
              <w:widowControl/>
              <w:spacing w:line="220" w:lineRule="exact"/>
              <w:jc w:val="left"/>
              <w:rPr>
                <w:del w:id="3354" w:author="Administrator" w:date="2025-08-21T09:45:00Z"/>
                <w:rFonts w:eastAsia="仿宋_GB2312"/>
                <w:szCs w:val="21"/>
              </w:rPr>
            </w:pPr>
          </w:p>
        </w:tc>
      </w:tr>
      <w:tr w14:paraId="7799C63B">
        <w:tblPrEx>
          <w:tblCellMar>
            <w:top w:w="0" w:type="dxa"/>
            <w:left w:w="0" w:type="dxa"/>
            <w:bottom w:w="0" w:type="dxa"/>
            <w:right w:w="0" w:type="dxa"/>
          </w:tblCellMar>
        </w:tblPrEx>
        <w:trPr>
          <w:trHeight w:val="306" w:hRule="exact"/>
          <w:del w:id="3355"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23EA1D">
            <w:pPr>
              <w:widowControl/>
              <w:spacing w:line="220" w:lineRule="exact"/>
              <w:jc w:val="center"/>
              <w:rPr>
                <w:del w:id="3356"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B5C0C1">
            <w:pPr>
              <w:widowControl/>
              <w:spacing w:line="220" w:lineRule="exact"/>
              <w:jc w:val="center"/>
              <w:rPr>
                <w:del w:id="3357"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25923">
            <w:pPr>
              <w:widowControl/>
              <w:spacing w:line="220" w:lineRule="exact"/>
              <w:jc w:val="center"/>
              <w:textAlignment w:val="center"/>
              <w:rPr>
                <w:del w:id="3358" w:author="Administrator" w:date="2025-08-21T09:45:00Z"/>
                <w:rFonts w:eastAsia="仿宋_GB2312"/>
                <w:szCs w:val="21"/>
              </w:rPr>
            </w:pPr>
            <w:del w:id="3359" w:author="Administrator" w:date="2025-08-21T09:45:00Z">
              <w:r>
                <w:rPr>
                  <w:rFonts w:eastAsia="仿宋_GB2312"/>
                  <w:kern w:val="0"/>
                  <w:szCs w:val="21"/>
                  <w:lang w:bidi="ar"/>
                </w:rPr>
                <w:delText>离地20厘米处直径15-20（含）厘米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69A64">
            <w:pPr>
              <w:widowControl/>
              <w:spacing w:line="220" w:lineRule="exact"/>
              <w:jc w:val="center"/>
              <w:textAlignment w:val="center"/>
              <w:rPr>
                <w:del w:id="3360" w:author="Administrator" w:date="2025-08-21T09:45:00Z"/>
                <w:rFonts w:eastAsia="仿宋_GB2312"/>
                <w:szCs w:val="21"/>
              </w:rPr>
            </w:pPr>
            <w:del w:id="3361" w:author="Administrator" w:date="2025-08-21T09:45:00Z">
              <w:r>
                <w:rPr>
                  <w:rFonts w:eastAsia="仿宋_GB2312"/>
                  <w:kern w:val="0"/>
                  <w:szCs w:val="21"/>
                  <w:lang w:bidi="ar"/>
                </w:rPr>
                <w:delText>450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AC76C">
            <w:pPr>
              <w:widowControl/>
              <w:spacing w:line="220" w:lineRule="exact"/>
              <w:jc w:val="left"/>
              <w:rPr>
                <w:del w:id="3362" w:author="Administrator" w:date="2025-08-21T09:45:00Z"/>
                <w:rFonts w:eastAsia="仿宋_GB2312"/>
                <w:szCs w:val="21"/>
              </w:rPr>
            </w:pPr>
          </w:p>
        </w:tc>
      </w:tr>
      <w:tr w14:paraId="199FE988">
        <w:tblPrEx>
          <w:tblCellMar>
            <w:top w:w="0" w:type="dxa"/>
            <w:left w:w="0" w:type="dxa"/>
            <w:bottom w:w="0" w:type="dxa"/>
            <w:right w:w="0" w:type="dxa"/>
          </w:tblCellMar>
        </w:tblPrEx>
        <w:trPr>
          <w:trHeight w:val="306" w:hRule="exact"/>
          <w:del w:id="3363"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61956E">
            <w:pPr>
              <w:widowControl/>
              <w:spacing w:line="220" w:lineRule="exact"/>
              <w:jc w:val="center"/>
              <w:rPr>
                <w:del w:id="3364"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7E350">
            <w:pPr>
              <w:widowControl/>
              <w:spacing w:line="220" w:lineRule="exact"/>
              <w:jc w:val="center"/>
              <w:rPr>
                <w:del w:id="3365"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CB5B6">
            <w:pPr>
              <w:widowControl/>
              <w:spacing w:line="220" w:lineRule="exact"/>
              <w:jc w:val="center"/>
              <w:textAlignment w:val="center"/>
              <w:rPr>
                <w:del w:id="3366" w:author="Administrator" w:date="2025-08-21T09:45:00Z"/>
                <w:rFonts w:eastAsia="仿宋_GB2312"/>
                <w:szCs w:val="21"/>
              </w:rPr>
            </w:pPr>
            <w:del w:id="3367" w:author="Administrator" w:date="2025-08-21T09:45:00Z">
              <w:r>
                <w:rPr>
                  <w:rFonts w:eastAsia="仿宋_GB2312"/>
                  <w:kern w:val="0"/>
                  <w:szCs w:val="21"/>
                  <w:lang w:bidi="ar"/>
                </w:rPr>
                <w:delText>离地20厘米处直径20-25（含）厘米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D205B">
            <w:pPr>
              <w:widowControl/>
              <w:spacing w:line="220" w:lineRule="exact"/>
              <w:jc w:val="center"/>
              <w:textAlignment w:val="center"/>
              <w:rPr>
                <w:del w:id="3368" w:author="Administrator" w:date="2025-08-21T09:45:00Z"/>
                <w:rFonts w:eastAsia="仿宋_GB2312"/>
                <w:szCs w:val="21"/>
              </w:rPr>
            </w:pPr>
            <w:del w:id="3369" w:author="Administrator" w:date="2025-08-21T09:45:00Z">
              <w:r>
                <w:rPr>
                  <w:rFonts w:eastAsia="仿宋_GB2312"/>
                  <w:kern w:val="0"/>
                  <w:szCs w:val="21"/>
                  <w:lang w:bidi="ar"/>
                </w:rPr>
                <w:delText>550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38132">
            <w:pPr>
              <w:widowControl/>
              <w:spacing w:line="220" w:lineRule="exact"/>
              <w:jc w:val="left"/>
              <w:rPr>
                <w:del w:id="3370" w:author="Administrator" w:date="2025-08-21T09:45:00Z"/>
                <w:rFonts w:eastAsia="仿宋_GB2312"/>
                <w:szCs w:val="21"/>
              </w:rPr>
            </w:pPr>
          </w:p>
        </w:tc>
      </w:tr>
      <w:tr w14:paraId="5934021F">
        <w:tblPrEx>
          <w:tblCellMar>
            <w:top w:w="0" w:type="dxa"/>
            <w:left w:w="0" w:type="dxa"/>
            <w:bottom w:w="0" w:type="dxa"/>
            <w:right w:w="0" w:type="dxa"/>
          </w:tblCellMar>
        </w:tblPrEx>
        <w:trPr>
          <w:trHeight w:val="306" w:hRule="exact"/>
          <w:del w:id="3371"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64286">
            <w:pPr>
              <w:widowControl/>
              <w:spacing w:line="220" w:lineRule="exact"/>
              <w:jc w:val="center"/>
              <w:rPr>
                <w:del w:id="3372"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1E5AFF">
            <w:pPr>
              <w:widowControl/>
              <w:spacing w:line="220" w:lineRule="exact"/>
              <w:jc w:val="center"/>
              <w:rPr>
                <w:del w:id="3373"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9E5343">
            <w:pPr>
              <w:widowControl/>
              <w:spacing w:line="220" w:lineRule="exact"/>
              <w:jc w:val="center"/>
              <w:textAlignment w:val="center"/>
              <w:rPr>
                <w:del w:id="3374" w:author="Administrator" w:date="2025-08-21T09:45:00Z"/>
                <w:rFonts w:eastAsia="仿宋_GB2312"/>
                <w:szCs w:val="21"/>
              </w:rPr>
            </w:pPr>
            <w:del w:id="3375" w:author="Administrator" w:date="2025-08-21T09:45:00Z">
              <w:r>
                <w:rPr>
                  <w:rFonts w:eastAsia="仿宋_GB2312"/>
                  <w:kern w:val="0"/>
                  <w:szCs w:val="21"/>
                  <w:lang w:bidi="ar"/>
                </w:rPr>
                <w:delText>离地20厘米处直径25-30（含）厘米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8E84F">
            <w:pPr>
              <w:widowControl/>
              <w:spacing w:line="220" w:lineRule="exact"/>
              <w:jc w:val="center"/>
              <w:textAlignment w:val="center"/>
              <w:rPr>
                <w:del w:id="3376" w:author="Administrator" w:date="2025-08-21T09:45:00Z"/>
                <w:rFonts w:eastAsia="仿宋_GB2312"/>
                <w:szCs w:val="21"/>
              </w:rPr>
            </w:pPr>
            <w:del w:id="3377" w:author="Administrator" w:date="2025-08-21T09:45:00Z">
              <w:r>
                <w:rPr>
                  <w:rFonts w:eastAsia="仿宋_GB2312"/>
                  <w:kern w:val="0"/>
                  <w:szCs w:val="21"/>
                  <w:lang w:bidi="ar"/>
                </w:rPr>
                <w:delText>700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4C6A6">
            <w:pPr>
              <w:widowControl/>
              <w:spacing w:line="220" w:lineRule="exact"/>
              <w:jc w:val="left"/>
              <w:rPr>
                <w:del w:id="3378" w:author="Administrator" w:date="2025-08-21T09:45:00Z"/>
                <w:rFonts w:eastAsia="仿宋_GB2312"/>
                <w:szCs w:val="21"/>
              </w:rPr>
            </w:pPr>
          </w:p>
        </w:tc>
      </w:tr>
      <w:tr w14:paraId="7DA10C34">
        <w:tblPrEx>
          <w:tblCellMar>
            <w:top w:w="0" w:type="dxa"/>
            <w:left w:w="0" w:type="dxa"/>
            <w:bottom w:w="0" w:type="dxa"/>
            <w:right w:w="0" w:type="dxa"/>
          </w:tblCellMar>
        </w:tblPrEx>
        <w:trPr>
          <w:trHeight w:val="306" w:hRule="exact"/>
          <w:del w:id="3379"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FD2A7">
            <w:pPr>
              <w:widowControl/>
              <w:spacing w:line="220" w:lineRule="exact"/>
              <w:jc w:val="center"/>
              <w:rPr>
                <w:del w:id="3380"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2A36FF">
            <w:pPr>
              <w:widowControl/>
              <w:spacing w:line="220" w:lineRule="exact"/>
              <w:jc w:val="center"/>
              <w:rPr>
                <w:del w:id="3381"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8547E">
            <w:pPr>
              <w:widowControl/>
              <w:spacing w:line="220" w:lineRule="exact"/>
              <w:jc w:val="center"/>
              <w:textAlignment w:val="center"/>
              <w:rPr>
                <w:del w:id="3382" w:author="Administrator" w:date="2025-08-21T09:45:00Z"/>
                <w:rFonts w:eastAsia="仿宋_GB2312"/>
                <w:szCs w:val="21"/>
              </w:rPr>
            </w:pPr>
            <w:del w:id="3383" w:author="Administrator" w:date="2025-08-21T09:45:00Z">
              <w:r>
                <w:rPr>
                  <w:rFonts w:eastAsia="仿宋_GB2312"/>
                  <w:kern w:val="0"/>
                  <w:szCs w:val="21"/>
                  <w:lang w:bidi="ar"/>
                </w:rPr>
                <w:delText>离地20厘米处直径30-35（含）厘米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9E450">
            <w:pPr>
              <w:widowControl/>
              <w:spacing w:line="220" w:lineRule="exact"/>
              <w:jc w:val="center"/>
              <w:textAlignment w:val="center"/>
              <w:rPr>
                <w:del w:id="3384" w:author="Administrator" w:date="2025-08-21T09:45:00Z"/>
                <w:rFonts w:eastAsia="仿宋_GB2312"/>
                <w:szCs w:val="21"/>
              </w:rPr>
            </w:pPr>
            <w:del w:id="3385" w:author="Administrator" w:date="2025-08-21T09:45:00Z">
              <w:r>
                <w:rPr>
                  <w:rFonts w:eastAsia="仿宋_GB2312"/>
                  <w:kern w:val="0"/>
                  <w:szCs w:val="21"/>
                  <w:lang w:bidi="ar"/>
                </w:rPr>
                <w:delText>900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839FA">
            <w:pPr>
              <w:widowControl/>
              <w:spacing w:line="220" w:lineRule="exact"/>
              <w:jc w:val="left"/>
              <w:rPr>
                <w:del w:id="3386" w:author="Administrator" w:date="2025-08-21T09:45:00Z"/>
                <w:rFonts w:eastAsia="仿宋_GB2312"/>
                <w:szCs w:val="21"/>
              </w:rPr>
            </w:pPr>
          </w:p>
        </w:tc>
      </w:tr>
      <w:tr w14:paraId="0B4098B7">
        <w:tblPrEx>
          <w:tblCellMar>
            <w:top w:w="0" w:type="dxa"/>
            <w:left w:w="0" w:type="dxa"/>
            <w:bottom w:w="0" w:type="dxa"/>
            <w:right w:w="0" w:type="dxa"/>
          </w:tblCellMar>
        </w:tblPrEx>
        <w:trPr>
          <w:trHeight w:val="306" w:hRule="exact"/>
          <w:del w:id="3387"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CDC96">
            <w:pPr>
              <w:widowControl/>
              <w:spacing w:line="220" w:lineRule="exact"/>
              <w:jc w:val="center"/>
              <w:rPr>
                <w:del w:id="3388"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7218CF">
            <w:pPr>
              <w:widowControl/>
              <w:spacing w:line="220" w:lineRule="exact"/>
              <w:jc w:val="center"/>
              <w:rPr>
                <w:del w:id="3389"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1F92C">
            <w:pPr>
              <w:widowControl/>
              <w:spacing w:line="220" w:lineRule="exact"/>
              <w:jc w:val="center"/>
              <w:textAlignment w:val="center"/>
              <w:rPr>
                <w:del w:id="3390" w:author="Administrator" w:date="2025-08-21T09:45:00Z"/>
                <w:rFonts w:eastAsia="仿宋_GB2312"/>
                <w:szCs w:val="21"/>
              </w:rPr>
            </w:pPr>
            <w:del w:id="3391" w:author="Administrator" w:date="2025-08-21T09:45:00Z">
              <w:r>
                <w:rPr>
                  <w:rFonts w:eastAsia="仿宋_GB2312"/>
                  <w:kern w:val="0"/>
                  <w:szCs w:val="21"/>
                  <w:lang w:bidi="ar"/>
                </w:rPr>
                <w:delText>离地20厘米处直径35厘米以上</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2D6C0">
            <w:pPr>
              <w:widowControl/>
              <w:spacing w:line="220" w:lineRule="exact"/>
              <w:jc w:val="center"/>
              <w:textAlignment w:val="center"/>
              <w:rPr>
                <w:del w:id="3392" w:author="Administrator" w:date="2025-08-21T09:45:00Z"/>
                <w:rFonts w:eastAsia="仿宋_GB2312"/>
                <w:szCs w:val="21"/>
              </w:rPr>
            </w:pPr>
            <w:del w:id="3393" w:author="Administrator" w:date="2025-08-21T09:45:00Z">
              <w:r>
                <w:rPr>
                  <w:rFonts w:eastAsia="仿宋_GB2312"/>
                  <w:kern w:val="0"/>
                  <w:szCs w:val="21"/>
                  <w:lang w:bidi="ar"/>
                </w:rPr>
                <w:delText>1000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42E4F9">
            <w:pPr>
              <w:widowControl/>
              <w:spacing w:line="220" w:lineRule="exact"/>
              <w:jc w:val="left"/>
              <w:rPr>
                <w:del w:id="3394" w:author="Administrator" w:date="2025-08-21T09:45:00Z"/>
                <w:rFonts w:eastAsia="仿宋_GB2312"/>
                <w:szCs w:val="21"/>
              </w:rPr>
            </w:pPr>
          </w:p>
        </w:tc>
      </w:tr>
      <w:tr w14:paraId="62D46110">
        <w:tblPrEx>
          <w:tblCellMar>
            <w:top w:w="0" w:type="dxa"/>
            <w:left w:w="0" w:type="dxa"/>
            <w:bottom w:w="0" w:type="dxa"/>
            <w:right w:w="0" w:type="dxa"/>
          </w:tblCellMar>
        </w:tblPrEx>
        <w:trPr>
          <w:trHeight w:val="306" w:hRule="exact"/>
          <w:del w:id="3395"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76B7EC">
            <w:pPr>
              <w:widowControl/>
              <w:spacing w:line="220" w:lineRule="exact"/>
              <w:jc w:val="center"/>
              <w:rPr>
                <w:del w:id="3396" w:author="Administrator" w:date="2025-08-21T09:45:00Z"/>
                <w:rFonts w:eastAsia="仿宋_GB2312"/>
                <w:szCs w:val="21"/>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6BCEFA">
            <w:pPr>
              <w:widowControl/>
              <w:spacing w:line="220" w:lineRule="exact"/>
              <w:jc w:val="center"/>
              <w:textAlignment w:val="center"/>
              <w:rPr>
                <w:del w:id="3397" w:author="Administrator" w:date="2025-08-21T09:45:00Z"/>
                <w:rFonts w:eastAsia="仿宋_GB2312"/>
                <w:szCs w:val="21"/>
              </w:rPr>
            </w:pPr>
            <w:del w:id="3398" w:author="Administrator" w:date="2025-08-21T09:45:00Z">
              <w:r>
                <w:rPr>
                  <w:rFonts w:eastAsia="仿宋_GB2312"/>
                  <w:kern w:val="0"/>
                  <w:szCs w:val="21"/>
                  <w:lang w:bidi="ar"/>
                </w:rPr>
                <w:delText>芒果树、李</w:delText>
              </w:r>
            </w:del>
            <w:del w:id="3399" w:author="Administrator" w:date="2025-08-21T09:45:00Z">
              <w:r>
                <w:rPr>
                  <w:rFonts w:hint="eastAsia" w:eastAsia="仿宋_GB2312"/>
                  <w:kern w:val="0"/>
                  <w:szCs w:val="21"/>
                  <w:lang w:bidi="ar"/>
                </w:rPr>
                <w:delText>子</w:delText>
              </w:r>
            </w:del>
            <w:del w:id="3400" w:author="Administrator" w:date="2025-08-21T09:45:00Z">
              <w:r>
                <w:rPr>
                  <w:rFonts w:eastAsia="仿宋_GB2312"/>
                  <w:kern w:val="0"/>
                  <w:szCs w:val="21"/>
                  <w:lang w:bidi="ar"/>
                </w:rPr>
                <w:delText>树、枣子树、龙眼树等</w:delText>
              </w:r>
            </w:del>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255F5">
            <w:pPr>
              <w:widowControl/>
              <w:spacing w:line="220" w:lineRule="exact"/>
              <w:jc w:val="center"/>
              <w:textAlignment w:val="center"/>
              <w:rPr>
                <w:del w:id="3401" w:author="Administrator" w:date="2025-08-21T09:45:00Z"/>
                <w:rFonts w:eastAsia="仿宋_GB2312"/>
                <w:szCs w:val="21"/>
              </w:rPr>
            </w:pPr>
            <w:del w:id="3402" w:author="Administrator" w:date="2025-08-21T09:45:00Z">
              <w:r>
                <w:rPr>
                  <w:rFonts w:eastAsia="仿宋_GB2312"/>
                  <w:kern w:val="0"/>
                  <w:szCs w:val="21"/>
                  <w:lang w:bidi="ar"/>
                </w:rPr>
                <w:delText>离地20厘米处直径1（含）厘米以下</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9D3BB">
            <w:pPr>
              <w:widowControl/>
              <w:spacing w:line="220" w:lineRule="exact"/>
              <w:jc w:val="center"/>
              <w:textAlignment w:val="center"/>
              <w:rPr>
                <w:del w:id="3403" w:author="Administrator" w:date="2025-08-21T09:45:00Z"/>
                <w:rFonts w:eastAsia="仿宋_GB2312"/>
                <w:szCs w:val="21"/>
              </w:rPr>
            </w:pPr>
            <w:del w:id="3404" w:author="Administrator" w:date="2025-08-21T09:45:00Z">
              <w:r>
                <w:rPr>
                  <w:rFonts w:eastAsia="仿宋_GB2312"/>
                  <w:kern w:val="0"/>
                  <w:szCs w:val="21"/>
                  <w:lang w:bidi="ar"/>
                </w:rPr>
                <w:delText>25</w:delText>
              </w:r>
            </w:del>
          </w:p>
        </w:tc>
        <w:tc>
          <w:tcPr>
            <w:tcW w:w="45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06E04">
            <w:pPr>
              <w:widowControl/>
              <w:spacing w:line="220" w:lineRule="exact"/>
              <w:jc w:val="left"/>
              <w:textAlignment w:val="center"/>
              <w:rPr>
                <w:del w:id="3405" w:author="Administrator" w:date="2025-08-21T09:45:00Z"/>
                <w:rFonts w:eastAsia="仿宋_GB2312"/>
                <w:szCs w:val="21"/>
              </w:rPr>
            </w:pPr>
            <w:del w:id="3406" w:author="Administrator" w:date="2025-08-21T09:45:00Z">
              <w:r>
                <w:rPr>
                  <w:rFonts w:eastAsia="仿宋_GB2312"/>
                  <w:kern w:val="0"/>
                  <w:szCs w:val="21"/>
                  <w:lang w:bidi="ar"/>
                </w:rPr>
                <w:delText>1.离地20厘米处直径：5厘米以下的，亩合理株数200株，5厘米以上的亩合理株数110株。</w:delText>
              </w:r>
            </w:del>
            <w:del w:id="3407" w:author="Administrator" w:date="2025-08-21T09:45:00Z">
              <w:r>
                <w:rPr>
                  <w:rFonts w:eastAsia="仿宋_GB2312"/>
                  <w:kern w:val="0"/>
                  <w:szCs w:val="21"/>
                  <w:lang w:bidi="ar"/>
                </w:rPr>
                <w:br w:type="textWrapping"/>
              </w:r>
            </w:del>
            <w:del w:id="3408" w:author="Administrator" w:date="2025-08-21T09:45:00Z">
              <w:r>
                <w:rPr>
                  <w:rFonts w:eastAsia="仿宋_GB2312"/>
                  <w:kern w:val="0"/>
                  <w:szCs w:val="21"/>
                  <w:lang w:bidi="ar"/>
                </w:rPr>
                <w:delText>2.低于合理株数的按实际株数给予补偿，超过合理株数的按合理株数给</w:delText>
              </w:r>
            </w:del>
            <w:del w:id="3409" w:author="Administrator" w:date="2025-08-21T09:45:00Z">
              <w:r>
                <w:rPr>
                  <w:rFonts w:hint="eastAsia" w:eastAsia="仿宋_GB2312"/>
                  <w:kern w:val="0"/>
                  <w:szCs w:val="21"/>
                  <w:lang w:bidi="ar"/>
                </w:rPr>
                <w:delText>予</w:delText>
              </w:r>
            </w:del>
            <w:del w:id="3410" w:author="Administrator" w:date="2025-08-21T09:45:00Z">
              <w:r>
                <w:rPr>
                  <w:rFonts w:eastAsia="仿宋_GB2312"/>
                  <w:kern w:val="0"/>
                  <w:szCs w:val="21"/>
                  <w:lang w:bidi="ar"/>
                </w:rPr>
                <w:delText>补偿。</w:delText>
              </w:r>
            </w:del>
          </w:p>
        </w:tc>
      </w:tr>
      <w:tr w14:paraId="69C798EC">
        <w:tblPrEx>
          <w:tblCellMar>
            <w:top w:w="0" w:type="dxa"/>
            <w:left w:w="0" w:type="dxa"/>
            <w:bottom w:w="0" w:type="dxa"/>
            <w:right w:w="0" w:type="dxa"/>
          </w:tblCellMar>
        </w:tblPrEx>
        <w:trPr>
          <w:trHeight w:val="306" w:hRule="exact"/>
          <w:del w:id="3411"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80E4F">
            <w:pPr>
              <w:widowControl/>
              <w:spacing w:line="220" w:lineRule="exact"/>
              <w:jc w:val="center"/>
              <w:rPr>
                <w:del w:id="3412"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ED854">
            <w:pPr>
              <w:widowControl/>
              <w:spacing w:line="220" w:lineRule="exact"/>
              <w:jc w:val="center"/>
              <w:rPr>
                <w:del w:id="3413"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C314D">
            <w:pPr>
              <w:widowControl/>
              <w:spacing w:line="220" w:lineRule="exact"/>
              <w:jc w:val="center"/>
              <w:textAlignment w:val="center"/>
              <w:rPr>
                <w:del w:id="3414" w:author="Administrator" w:date="2025-08-21T09:45:00Z"/>
                <w:rFonts w:eastAsia="仿宋_GB2312"/>
                <w:szCs w:val="21"/>
              </w:rPr>
            </w:pPr>
            <w:del w:id="3415" w:author="Administrator" w:date="2025-08-21T09:45:00Z">
              <w:r>
                <w:rPr>
                  <w:rFonts w:eastAsia="仿宋_GB2312"/>
                  <w:kern w:val="0"/>
                  <w:szCs w:val="21"/>
                  <w:lang w:bidi="ar"/>
                </w:rPr>
                <w:delText>离地20厘米处直径1-5（含）厘米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D124D9">
            <w:pPr>
              <w:widowControl/>
              <w:spacing w:line="220" w:lineRule="exact"/>
              <w:jc w:val="center"/>
              <w:textAlignment w:val="center"/>
              <w:rPr>
                <w:del w:id="3416" w:author="Administrator" w:date="2025-08-21T09:45:00Z"/>
                <w:rFonts w:eastAsia="仿宋_GB2312"/>
                <w:szCs w:val="21"/>
              </w:rPr>
            </w:pPr>
            <w:del w:id="3417" w:author="Administrator" w:date="2025-08-21T09:45:00Z">
              <w:r>
                <w:rPr>
                  <w:rFonts w:eastAsia="仿宋_GB2312"/>
                  <w:kern w:val="0"/>
                  <w:szCs w:val="21"/>
                  <w:lang w:bidi="ar"/>
                </w:rPr>
                <w:delText>80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6A1F8">
            <w:pPr>
              <w:widowControl/>
              <w:spacing w:line="220" w:lineRule="exact"/>
              <w:jc w:val="left"/>
              <w:rPr>
                <w:del w:id="3418" w:author="Administrator" w:date="2025-08-21T09:45:00Z"/>
                <w:rFonts w:eastAsia="仿宋_GB2312"/>
                <w:szCs w:val="21"/>
              </w:rPr>
            </w:pPr>
          </w:p>
        </w:tc>
      </w:tr>
      <w:tr w14:paraId="1CC49136">
        <w:tblPrEx>
          <w:tblCellMar>
            <w:top w:w="0" w:type="dxa"/>
            <w:left w:w="0" w:type="dxa"/>
            <w:bottom w:w="0" w:type="dxa"/>
            <w:right w:w="0" w:type="dxa"/>
          </w:tblCellMar>
        </w:tblPrEx>
        <w:trPr>
          <w:trHeight w:val="306" w:hRule="exact"/>
          <w:del w:id="3419"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9C69B0">
            <w:pPr>
              <w:widowControl/>
              <w:spacing w:line="220" w:lineRule="exact"/>
              <w:jc w:val="center"/>
              <w:rPr>
                <w:del w:id="3420"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3909EF">
            <w:pPr>
              <w:widowControl/>
              <w:spacing w:line="220" w:lineRule="exact"/>
              <w:jc w:val="center"/>
              <w:rPr>
                <w:del w:id="3421"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9DB6B">
            <w:pPr>
              <w:widowControl/>
              <w:spacing w:line="220" w:lineRule="exact"/>
              <w:jc w:val="center"/>
              <w:textAlignment w:val="center"/>
              <w:rPr>
                <w:del w:id="3422" w:author="Administrator" w:date="2025-08-21T09:45:00Z"/>
                <w:rFonts w:eastAsia="仿宋_GB2312"/>
                <w:szCs w:val="21"/>
              </w:rPr>
            </w:pPr>
            <w:del w:id="3423" w:author="Administrator" w:date="2025-08-21T09:45:00Z">
              <w:r>
                <w:rPr>
                  <w:rFonts w:eastAsia="仿宋_GB2312"/>
                  <w:kern w:val="0"/>
                  <w:szCs w:val="21"/>
                  <w:lang w:bidi="ar"/>
                </w:rPr>
                <w:delText>离地20厘米处直径5-10（含）厘米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F484E1">
            <w:pPr>
              <w:widowControl/>
              <w:spacing w:line="220" w:lineRule="exact"/>
              <w:jc w:val="center"/>
              <w:textAlignment w:val="center"/>
              <w:rPr>
                <w:del w:id="3424" w:author="Administrator" w:date="2025-08-21T09:45:00Z"/>
                <w:rFonts w:eastAsia="仿宋_GB2312"/>
                <w:szCs w:val="21"/>
              </w:rPr>
            </w:pPr>
            <w:del w:id="3425" w:author="Administrator" w:date="2025-08-21T09:45:00Z">
              <w:r>
                <w:rPr>
                  <w:rFonts w:eastAsia="仿宋_GB2312"/>
                  <w:kern w:val="0"/>
                  <w:szCs w:val="21"/>
                  <w:lang w:bidi="ar"/>
                </w:rPr>
                <w:delText>190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F07B4">
            <w:pPr>
              <w:widowControl/>
              <w:spacing w:line="220" w:lineRule="exact"/>
              <w:jc w:val="left"/>
              <w:rPr>
                <w:del w:id="3426" w:author="Administrator" w:date="2025-08-21T09:45:00Z"/>
                <w:rFonts w:eastAsia="仿宋_GB2312"/>
                <w:szCs w:val="21"/>
              </w:rPr>
            </w:pPr>
          </w:p>
        </w:tc>
      </w:tr>
      <w:tr w14:paraId="05FE86CF">
        <w:tblPrEx>
          <w:tblCellMar>
            <w:top w:w="0" w:type="dxa"/>
            <w:left w:w="0" w:type="dxa"/>
            <w:bottom w:w="0" w:type="dxa"/>
            <w:right w:w="0" w:type="dxa"/>
          </w:tblCellMar>
        </w:tblPrEx>
        <w:trPr>
          <w:trHeight w:val="306" w:hRule="exact"/>
          <w:del w:id="3427"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2449E">
            <w:pPr>
              <w:widowControl/>
              <w:spacing w:line="220" w:lineRule="exact"/>
              <w:jc w:val="center"/>
              <w:rPr>
                <w:del w:id="3428"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BDDB8">
            <w:pPr>
              <w:widowControl/>
              <w:spacing w:line="220" w:lineRule="exact"/>
              <w:jc w:val="center"/>
              <w:rPr>
                <w:del w:id="3429"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2A94E">
            <w:pPr>
              <w:widowControl/>
              <w:spacing w:line="220" w:lineRule="exact"/>
              <w:jc w:val="center"/>
              <w:textAlignment w:val="center"/>
              <w:rPr>
                <w:del w:id="3430" w:author="Administrator" w:date="2025-08-21T09:45:00Z"/>
                <w:rFonts w:eastAsia="仿宋_GB2312"/>
                <w:szCs w:val="21"/>
              </w:rPr>
            </w:pPr>
            <w:del w:id="3431" w:author="Administrator" w:date="2025-08-21T09:45:00Z">
              <w:r>
                <w:rPr>
                  <w:rFonts w:eastAsia="仿宋_GB2312"/>
                  <w:kern w:val="0"/>
                  <w:szCs w:val="21"/>
                  <w:lang w:bidi="ar"/>
                </w:rPr>
                <w:delText>离地20厘米处直径10-15（含）厘米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0AC42D">
            <w:pPr>
              <w:widowControl/>
              <w:spacing w:line="220" w:lineRule="exact"/>
              <w:jc w:val="center"/>
              <w:textAlignment w:val="center"/>
              <w:rPr>
                <w:del w:id="3432" w:author="Administrator" w:date="2025-08-21T09:45:00Z"/>
                <w:rFonts w:eastAsia="仿宋_GB2312"/>
                <w:szCs w:val="21"/>
              </w:rPr>
            </w:pPr>
            <w:del w:id="3433" w:author="Administrator" w:date="2025-08-21T09:45:00Z">
              <w:r>
                <w:rPr>
                  <w:rFonts w:eastAsia="仿宋_GB2312"/>
                  <w:kern w:val="0"/>
                  <w:szCs w:val="21"/>
                  <w:lang w:bidi="ar"/>
                </w:rPr>
                <w:delText>320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3D033">
            <w:pPr>
              <w:widowControl/>
              <w:spacing w:line="220" w:lineRule="exact"/>
              <w:jc w:val="left"/>
              <w:rPr>
                <w:del w:id="3434" w:author="Administrator" w:date="2025-08-21T09:45:00Z"/>
                <w:rFonts w:eastAsia="仿宋_GB2312"/>
                <w:szCs w:val="21"/>
              </w:rPr>
            </w:pPr>
          </w:p>
        </w:tc>
      </w:tr>
      <w:tr w14:paraId="7CBFA385">
        <w:tblPrEx>
          <w:tblCellMar>
            <w:top w:w="0" w:type="dxa"/>
            <w:left w:w="0" w:type="dxa"/>
            <w:bottom w:w="0" w:type="dxa"/>
            <w:right w:w="0" w:type="dxa"/>
          </w:tblCellMar>
        </w:tblPrEx>
        <w:trPr>
          <w:trHeight w:val="306" w:hRule="exact"/>
          <w:del w:id="3435"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5E729">
            <w:pPr>
              <w:widowControl/>
              <w:spacing w:line="220" w:lineRule="exact"/>
              <w:jc w:val="center"/>
              <w:rPr>
                <w:del w:id="3436"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A4D40F">
            <w:pPr>
              <w:widowControl/>
              <w:spacing w:line="220" w:lineRule="exact"/>
              <w:jc w:val="center"/>
              <w:rPr>
                <w:del w:id="3437"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13F31D">
            <w:pPr>
              <w:widowControl/>
              <w:spacing w:line="220" w:lineRule="exact"/>
              <w:jc w:val="center"/>
              <w:textAlignment w:val="center"/>
              <w:rPr>
                <w:del w:id="3438" w:author="Administrator" w:date="2025-08-21T09:45:00Z"/>
                <w:rFonts w:eastAsia="仿宋_GB2312"/>
                <w:szCs w:val="21"/>
              </w:rPr>
            </w:pPr>
            <w:del w:id="3439" w:author="Administrator" w:date="2025-08-21T09:45:00Z">
              <w:r>
                <w:rPr>
                  <w:rFonts w:eastAsia="仿宋_GB2312"/>
                  <w:kern w:val="0"/>
                  <w:szCs w:val="21"/>
                  <w:lang w:bidi="ar"/>
                </w:rPr>
                <w:delText>离地20厘米处直径15-20（含）厘米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E33738">
            <w:pPr>
              <w:widowControl/>
              <w:spacing w:line="220" w:lineRule="exact"/>
              <w:jc w:val="center"/>
              <w:textAlignment w:val="center"/>
              <w:rPr>
                <w:del w:id="3440" w:author="Administrator" w:date="2025-08-21T09:45:00Z"/>
                <w:rFonts w:eastAsia="仿宋_GB2312"/>
                <w:szCs w:val="21"/>
              </w:rPr>
            </w:pPr>
            <w:del w:id="3441" w:author="Administrator" w:date="2025-08-21T09:45:00Z">
              <w:r>
                <w:rPr>
                  <w:rFonts w:eastAsia="仿宋_GB2312"/>
                  <w:kern w:val="0"/>
                  <w:szCs w:val="21"/>
                  <w:lang w:bidi="ar"/>
                </w:rPr>
                <w:delText>390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75505">
            <w:pPr>
              <w:widowControl/>
              <w:spacing w:line="220" w:lineRule="exact"/>
              <w:jc w:val="left"/>
              <w:rPr>
                <w:del w:id="3442" w:author="Administrator" w:date="2025-08-21T09:45:00Z"/>
                <w:rFonts w:eastAsia="仿宋_GB2312"/>
                <w:szCs w:val="21"/>
              </w:rPr>
            </w:pPr>
          </w:p>
        </w:tc>
      </w:tr>
      <w:tr w14:paraId="1D30EED4">
        <w:tblPrEx>
          <w:tblCellMar>
            <w:top w:w="0" w:type="dxa"/>
            <w:left w:w="0" w:type="dxa"/>
            <w:bottom w:w="0" w:type="dxa"/>
            <w:right w:w="0" w:type="dxa"/>
          </w:tblCellMar>
        </w:tblPrEx>
        <w:trPr>
          <w:trHeight w:val="306" w:hRule="exact"/>
          <w:del w:id="3443"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BDBAC">
            <w:pPr>
              <w:widowControl/>
              <w:spacing w:line="220" w:lineRule="exact"/>
              <w:jc w:val="center"/>
              <w:rPr>
                <w:del w:id="3444"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1D9CC5">
            <w:pPr>
              <w:widowControl/>
              <w:spacing w:line="220" w:lineRule="exact"/>
              <w:jc w:val="center"/>
              <w:rPr>
                <w:del w:id="3445"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E128D">
            <w:pPr>
              <w:widowControl/>
              <w:spacing w:line="220" w:lineRule="exact"/>
              <w:jc w:val="center"/>
              <w:textAlignment w:val="center"/>
              <w:rPr>
                <w:del w:id="3446" w:author="Administrator" w:date="2025-08-21T09:45:00Z"/>
                <w:rFonts w:eastAsia="仿宋_GB2312"/>
                <w:szCs w:val="21"/>
              </w:rPr>
            </w:pPr>
            <w:del w:id="3447" w:author="Administrator" w:date="2025-08-21T09:45:00Z">
              <w:r>
                <w:rPr>
                  <w:rFonts w:eastAsia="仿宋_GB2312"/>
                  <w:kern w:val="0"/>
                  <w:szCs w:val="21"/>
                  <w:lang w:bidi="ar"/>
                </w:rPr>
                <w:delText>离地20厘米处直径20-25（含）厘米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9EE449">
            <w:pPr>
              <w:widowControl/>
              <w:spacing w:line="220" w:lineRule="exact"/>
              <w:jc w:val="center"/>
              <w:textAlignment w:val="center"/>
              <w:rPr>
                <w:del w:id="3448" w:author="Administrator" w:date="2025-08-21T09:45:00Z"/>
                <w:rFonts w:eastAsia="仿宋_GB2312"/>
                <w:szCs w:val="21"/>
              </w:rPr>
            </w:pPr>
            <w:del w:id="3449" w:author="Administrator" w:date="2025-08-21T09:45:00Z">
              <w:r>
                <w:rPr>
                  <w:rFonts w:eastAsia="仿宋_GB2312"/>
                  <w:kern w:val="0"/>
                  <w:szCs w:val="21"/>
                  <w:lang w:bidi="ar"/>
                </w:rPr>
                <w:delText>520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162DC">
            <w:pPr>
              <w:widowControl/>
              <w:spacing w:line="220" w:lineRule="exact"/>
              <w:jc w:val="left"/>
              <w:rPr>
                <w:del w:id="3450" w:author="Administrator" w:date="2025-08-21T09:45:00Z"/>
                <w:rFonts w:eastAsia="仿宋_GB2312"/>
                <w:szCs w:val="21"/>
              </w:rPr>
            </w:pPr>
          </w:p>
        </w:tc>
      </w:tr>
      <w:tr w14:paraId="5FCE07E2">
        <w:tblPrEx>
          <w:tblCellMar>
            <w:top w:w="0" w:type="dxa"/>
            <w:left w:w="0" w:type="dxa"/>
            <w:bottom w:w="0" w:type="dxa"/>
            <w:right w:w="0" w:type="dxa"/>
          </w:tblCellMar>
        </w:tblPrEx>
        <w:trPr>
          <w:trHeight w:val="306" w:hRule="exact"/>
          <w:del w:id="3451"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E73FFD">
            <w:pPr>
              <w:widowControl/>
              <w:spacing w:line="220" w:lineRule="exact"/>
              <w:jc w:val="center"/>
              <w:rPr>
                <w:del w:id="3452"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2FD01D">
            <w:pPr>
              <w:widowControl/>
              <w:spacing w:line="220" w:lineRule="exact"/>
              <w:jc w:val="center"/>
              <w:rPr>
                <w:del w:id="3453"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D026D">
            <w:pPr>
              <w:widowControl/>
              <w:spacing w:line="220" w:lineRule="exact"/>
              <w:jc w:val="center"/>
              <w:textAlignment w:val="center"/>
              <w:rPr>
                <w:del w:id="3454" w:author="Administrator" w:date="2025-08-21T09:45:00Z"/>
                <w:rFonts w:eastAsia="仿宋_GB2312"/>
                <w:szCs w:val="21"/>
              </w:rPr>
            </w:pPr>
            <w:del w:id="3455" w:author="Administrator" w:date="2025-08-21T09:45:00Z">
              <w:r>
                <w:rPr>
                  <w:rFonts w:eastAsia="仿宋_GB2312"/>
                  <w:kern w:val="0"/>
                  <w:szCs w:val="21"/>
                  <w:lang w:bidi="ar"/>
                </w:rPr>
                <w:delText>离地20厘米处直径25-30（含）厘米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7E65C">
            <w:pPr>
              <w:widowControl/>
              <w:spacing w:line="220" w:lineRule="exact"/>
              <w:jc w:val="center"/>
              <w:textAlignment w:val="center"/>
              <w:rPr>
                <w:del w:id="3456" w:author="Administrator" w:date="2025-08-21T09:45:00Z"/>
                <w:rFonts w:eastAsia="仿宋_GB2312"/>
                <w:szCs w:val="21"/>
              </w:rPr>
            </w:pPr>
            <w:del w:id="3457" w:author="Administrator" w:date="2025-08-21T09:45:00Z">
              <w:r>
                <w:rPr>
                  <w:rFonts w:eastAsia="仿宋_GB2312"/>
                  <w:kern w:val="0"/>
                  <w:szCs w:val="21"/>
                  <w:lang w:bidi="ar"/>
                </w:rPr>
                <w:delText>750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4392E">
            <w:pPr>
              <w:widowControl/>
              <w:spacing w:line="220" w:lineRule="exact"/>
              <w:jc w:val="left"/>
              <w:rPr>
                <w:del w:id="3458" w:author="Administrator" w:date="2025-08-21T09:45:00Z"/>
                <w:rFonts w:eastAsia="仿宋_GB2312"/>
                <w:szCs w:val="21"/>
              </w:rPr>
            </w:pPr>
          </w:p>
        </w:tc>
      </w:tr>
      <w:tr w14:paraId="367DD32D">
        <w:tblPrEx>
          <w:tblCellMar>
            <w:top w:w="0" w:type="dxa"/>
            <w:left w:w="0" w:type="dxa"/>
            <w:bottom w:w="0" w:type="dxa"/>
            <w:right w:w="0" w:type="dxa"/>
          </w:tblCellMar>
        </w:tblPrEx>
        <w:trPr>
          <w:trHeight w:val="306" w:hRule="exact"/>
          <w:del w:id="3459"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F27AD">
            <w:pPr>
              <w:widowControl/>
              <w:spacing w:line="220" w:lineRule="exact"/>
              <w:jc w:val="center"/>
              <w:rPr>
                <w:del w:id="3460"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E503B1">
            <w:pPr>
              <w:widowControl/>
              <w:spacing w:line="220" w:lineRule="exact"/>
              <w:jc w:val="center"/>
              <w:rPr>
                <w:del w:id="3461"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355926">
            <w:pPr>
              <w:widowControl/>
              <w:spacing w:line="220" w:lineRule="exact"/>
              <w:jc w:val="center"/>
              <w:textAlignment w:val="center"/>
              <w:rPr>
                <w:del w:id="3462" w:author="Administrator" w:date="2025-08-21T09:45:00Z"/>
                <w:rFonts w:eastAsia="仿宋_GB2312"/>
                <w:szCs w:val="21"/>
              </w:rPr>
            </w:pPr>
            <w:del w:id="3463" w:author="Administrator" w:date="2025-08-21T09:45:00Z">
              <w:r>
                <w:rPr>
                  <w:rFonts w:eastAsia="仿宋_GB2312"/>
                  <w:kern w:val="0"/>
                  <w:szCs w:val="21"/>
                  <w:lang w:bidi="ar"/>
                </w:rPr>
                <w:delText>离地20厘米处直径30-35（含）厘米</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675DB8">
            <w:pPr>
              <w:widowControl/>
              <w:spacing w:line="220" w:lineRule="exact"/>
              <w:jc w:val="center"/>
              <w:textAlignment w:val="center"/>
              <w:rPr>
                <w:del w:id="3464" w:author="Administrator" w:date="2025-08-21T09:45:00Z"/>
                <w:rFonts w:eastAsia="仿宋_GB2312"/>
                <w:szCs w:val="21"/>
              </w:rPr>
            </w:pPr>
            <w:del w:id="3465" w:author="Administrator" w:date="2025-08-21T09:45:00Z">
              <w:r>
                <w:rPr>
                  <w:rFonts w:eastAsia="仿宋_GB2312"/>
                  <w:kern w:val="0"/>
                  <w:szCs w:val="21"/>
                  <w:lang w:bidi="ar"/>
                </w:rPr>
                <w:delText>800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4E765">
            <w:pPr>
              <w:widowControl/>
              <w:spacing w:line="220" w:lineRule="exact"/>
              <w:jc w:val="left"/>
              <w:rPr>
                <w:del w:id="3466" w:author="Administrator" w:date="2025-08-21T09:45:00Z"/>
                <w:rFonts w:eastAsia="仿宋_GB2312"/>
                <w:szCs w:val="21"/>
              </w:rPr>
            </w:pPr>
          </w:p>
        </w:tc>
      </w:tr>
      <w:tr w14:paraId="187BEC30">
        <w:tblPrEx>
          <w:tblCellMar>
            <w:top w:w="0" w:type="dxa"/>
            <w:left w:w="0" w:type="dxa"/>
            <w:bottom w:w="0" w:type="dxa"/>
            <w:right w:w="0" w:type="dxa"/>
          </w:tblCellMar>
        </w:tblPrEx>
        <w:trPr>
          <w:trHeight w:val="306" w:hRule="exact"/>
          <w:del w:id="3467"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9EFC4">
            <w:pPr>
              <w:widowControl/>
              <w:spacing w:line="220" w:lineRule="exact"/>
              <w:jc w:val="center"/>
              <w:rPr>
                <w:del w:id="3468"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6A275">
            <w:pPr>
              <w:widowControl/>
              <w:spacing w:line="220" w:lineRule="exact"/>
              <w:jc w:val="center"/>
              <w:rPr>
                <w:del w:id="3469"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0CAAC">
            <w:pPr>
              <w:widowControl/>
              <w:spacing w:line="220" w:lineRule="exact"/>
              <w:jc w:val="center"/>
              <w:textAlignment w:val="center"/>
              <w:rPr>
                <w:del w:id="3470" w:author="Administrator" w:date="2025-08-21T09:45:00Z"/>
                <w:rFonts w:eastAsia="仿宋_GB2312"/>
                <w:szCs w:val="21"/>
              </w:rPr>
            </w:pPr>
            <w:del w:id="3471" w:author="Administrator" w:date="2025-08-21T09:45:00Z">
              <w:r>
                <w:rPr>
                  <w:rFonts w:eastAsia="仿宋_GB2312"/>
                  <w:kern w:val="0"/>
                  <w:szCs w:val="21"/>
                  <w:lang w:bidi="ar"/>
                </w:rPr>
                <w:delText>胸径35厘米以上</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B3152">
            <w:pPr>
              <w:widowControl/>
              <w:spacing w:line="220" w:lineRule="exact"/>
              <w:jc w:val="center"/>
              <w:textAlignment w:val="center"/>
              <w:rPr>
                <w:del w:id="3472" w:author="Administrator" w:date="2025-08-21T09:45:00Z"/>
                <w:rFonts w:eastAsia="仿宋_GB2312"/>
                <w:szCs w:val="21"/>
              </w:rPr>
            </w:pPr>
            <w:del w:id="3473" w:author="Administrator" w:date="2025-08-21T09:45:00Z">
              <w:r>
                <w:rPr>
                  <w:rFonts w:eastAsia="仿宋_GB2312"/>
                  <w:kern w:val="0"/>
                  <w:szCs w:val="21"/>
                  <w:lang w:bidi="ar"/>
                </w:rPr>
                <w:delText>1000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FB4367">
            <w:pPr>
              <w:widowControl/>
              <w:spacing w:line="220" w:lineRule="exact"/>
              <w:jc w:val="left"/>
              <w:rPr>
                <w:del w:id="3474" w:author="Administrator" w:date="2025-08-21T09:45:00Z"/>
                <w:rFonts w:eastAsia="仿宋_GB2312"/>
                <w:szCs w:val="21"/>
              </w:rPr>
            </w:pPr>
          </w:p>
        </w:tc>
      </w:tr>
      <w:tr w14:paraId="6530DCE4">
        <w:tblPrEx>
          <w:tblCellMar>
            <w:top w:w="0" w:type="dxa"/>
            <w:left w:w="0" w:type="dxa"/>
            <w:bottom w:w="0" w:type="dxa"/>
            <w:right w:w="0" w:type="dxa"/>
          </w:tblCellMar>
        </w:tblPrEx>
        <w:trPr>
          <w:trHeight w:val="442" w:hRule="exact"/>
          <w:del w:id="3475"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2105C">
            <w:pPr>
              <w:widowControl/>
              <w:spacing w:line="220" w:lineRule="exact"/>
              <w:jc w:val="center"/>
              <w:rPr>
                <w:del w:id="3476" w:author="Administrator" w:date="2025-08-21T09:45:00Z"/>
                <w:rFonts w:eastAsia="仿宋_GB2312"/>
                <w:szCs w:val="21"/>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0F3E0">
            <w:pPr>
              <w:widowControl/>
              <w:spacing w:line="220" w:lineRule="exact"/>
              <w:jc w:val="center"/>
              <w:textAlignment w:val="center"/>
              <w:rPr>
                <w:del w:id="3477" w:author="Administrator" w:date="2025-08-21T09:45:00Z"/>
                <w:rFonts w:eastAsia="仿宋_GB2312"/>
                <w:szCs w:val="21"/>
              </w:rPr>
            </w:pPr>
            <w:del w:id="3478" w:author="Administrator" w:date="2025-08-21T09:45:00Z">
              <w:r>
                <w:rPr>
                  <w:rFonts w:eastAsia="仿宋_GB2312"/>
                  <w:kern w:val="0"/>
                  <w:szCs w:val="21"/>
                  <w:lang w:bidi="ar"/>
                </w:rPr>
                <w:delText>柑橘类（包括柑、桔、橙、柚、金桔、柠檬等）</w:delText>
              </w:r>
            </w:del>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4F595">
            <w:pPr>
              <w:widowControl/>
              <w:spacing w:line="220" w:lineRule="exact"/>
              <w:jc w:val="center"/>
              <w:textAlignment w:val="center"/>
              <w:rPr>
                <w:del w:id="3479" w:author="Administrator" w:date="2025-08-21T09:45:00Z"/>
                <w:rFonts w:eastAsia="仿宋_GB2312"/>
                <w:szCs w:val="21"/>
              </w:rPr>
            </w:pPr>
            <w:del w:id="3480" w:author="Administrator" w:date="2025-08-21T09:45:00Z">
              <w:r>
                <w:rPr>
                  <w:rFonts w:eastAsia="仿宋_GB2312"/>
                  <w:kern w:val="0"/>
                  <w:szCs w:val="21"/>
                  <w:lang w:bidi="ar"/>
                </w:rPr>
                <w:delText>未挂果</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8565B">
            <w:pPr>
              <w:widowControl/>
              <w:spacing w:line="220" w:lineRule="exact"/>
              <w:jc w:val="center"/>
              <w:textAlignment w:val="center"/>
              <w:rPr>
                <w:del w:id="3481" w:author="Administrator" w:date="2025-08-21T09:45:00Z"/>
                <w:rFonts w:eastAsia="仿宋_GB2312"/>
                <w:szCs w:val="21"/>
              </w:rPr>
            </w:pPr>
            <w:del w:id="3482" w:author="Administrator" w:date="2025-08-21T09:45:00Z">
              <w:r>
                <w:rPr>
                  <w:rFonts w:eastAsia="仿宋_GB2312"/>
                  <w:kern w:val="0"/>
                  <w:szCs w:val="21"/>
                  <w:lang w:bidi="ar"/>
                </w:rPr>
                <w:delText>90</w:delText>
              </w:r>
            </w:del>
          </w:p>
        </w:tc>
        <w:tc>
          <w:tcPr>
            <w:tcW w:w="45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162219">
            <w:pPr>
              <w:widowControl/>
              <w:spacing w:line="220" w:lineRule="exact"/>
              <w:jc w:val="left"/>
              <w:textAlignment w:val="center"/>
              <w:rPr>
                <w:del w:id="3483" w:author="Administrator" w:date="2025-08-21T09:45:00Z"/>
                <w:rFonts w:eastAsia="仿宋_GB2312"/>
                <w:szCs w:val="21"/>
              </w:rPr>
            </w:pPr>
            <w:del w:id="3484" w:author="Administrator" w:date="2025-08-21T09:45:00Z">
              <w:r>
                <w:rPr>
                  <w:rFonts w:eastAsia="仿宋_GB2312"/>
                  <w:kern w:val="0"/>
                  <w:szCs w:val="21"/>
                  <w:lang w:bidi="ar"/>
                </w:rPr>
                <w:delText>1.离地20厘米处直径：3厘米以下的亩合理株数180株，3-7厘米的亩合理株数150株，8厘米以上的亩合理株数100株。</w:delText>
              </w:r>
            </w:del>
            <w:del w:id="3485" w:author="Administrator" w:date="2025-08-21T09:45:00Z">
              <w:r>
                <w:rPr>
                  <w:rFonts w:eastAsia="仿宋_GB2312"/>
                  <w:kern w:val="0"/>
                  <w:szCs w:val="21"/>
                  <w:lang w:bidi="ar"/>
                </w:rPr>
                <w:br w:type="textWrapping"/>
              </w:r>
            </w:del>
            <w:del w:id="3486" w:author="Administrator" w:date="2025-08-21T09:45:00Z">
              <w:r>
                <w:rPr>
                  <w:rFonts w:eastAsia="仿宋_GB2312"/>
                  <w:kern w:val="0"/>
                  <w:szCs w:val="21"/>
                  <w:lang w:bidi="ar"/>
                </w:rPr>
                <w:delText>2.低于合理株数的按实际株数给予补偿，超过合理株数的按合理株数给</w:delText>
              </w:r>
            </w:del>
            <w:del w:id="3487" w:author="Administrator" w:date="2025-08-21T09:45:00Z">
              <w:r>
                <w:rPr>
                  <w:rFonts w:hint="eastAsia" w:eastAsia="仿宋_GB2312"/>
                  <w:kern w:val="0"/>
                  <w:szCs w:val="21"/>
                  <w:lang w:bidi="ar"/>
                </w:rPr>
                <w:delText>予</w:delText>
              </w:r>
            </w:del>
            <w:del w:id="3488" w:author="Administrator" w:date="2025-08-21T09:45:00Z">
              <w:r>
                <w:rPr>
                  <w:rFonts w:eastAsia="仿宋_GB2312"/>
                  <w:kern w:val="0"/>
                  <w:szCs w:val="21"/>
                  <w:lang w:bidi="ar"/>
                </w:rPr>
                <w:delText>补偿。</w:delText>
              </w:r>
            </w:del>
          </w:p>
        </w:tc>
      </w:tr>
      <w:tr w14:paraId="71749B68">
        <w:tblPrEx>
          <w:tblCellMar>
            <w:top w:w="0" w:type="dxa"/>
            <w:left w:w="0" w:type="dxa"/>
            <w:bottom w:w="0" w:type="dxa"/>
            <w:right w:w="0" w:type="dxa"/>
          </w:tblCellMar>
        </w:tblPrEx>
        <w:trPr>
          <w:trHeight w:val="442" w:hRule="exact"/>
          <w:del w:id="3489"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8019D0">
            <w:pPr>
              <w:widowControl/>
              <w:spacing w:line="220" w:lineRule="exact"/>
              <w:jc w:val="center"/>
              <w:rPr>
                <w:del w:id="3490"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E9A7C">
            <w:pPr>
              <w:widowControl/>
              <w:spacing w:line="220" w:lineRule="exact"/>
              <w:jc w:val="center"/>
              <w:rPr>
                <w:del w:id="3491"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23810">
            <w:pPr>
              <w:widowControl/>
              <w:spacing w:line="220" w:lineRule="exact"/>
              <w:jc w:val="center"/>
              <w:textAlignment w:val="center"/>
              <w:rPr>
                <w:del w:id="3492" w:author="Administrator" w:date="2025-08-21T09:45:00Z"/>
                <w:rFonts w:eastAsia="仿宋_GB2312"/>
                <w:szCs w:val="21"/>
              </w:rPr>
            </w:pPr>
            <w:del w:id="3493" w:author="Administrator" w:date="2025-08-21T09:45:00Z">
              <w:r>
                <w:rPr>
                  <w:rFonts w:eastAsia="仿宋_GB2312"/>
                  <w:kern w:val="0"/>
                  <w:szCs w:val="21"/>
                  <w:lang w:bidi="ar"/>
                </w:rPr>
                <w:delText>初挂果</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11AF0">
            <w:pPr>
              <w:widowControl/>
              <w:spacing w:line="220" w:lineRule="exact"/>
              <w:jc w:val="center"/>
              <w:textAlignment w:val="center"/>
              <w:rPr>
                <w:del w:id="3494" w:author="Administrator" w:date="2025-08-21T09:45:00Z"/>
                <w:rFonts w:eastAsia="仿宋_GB2312"/>
                <w:szCs w:val="21"/>
              </w:rPr>
            </w:pPr>
            <w:del w:id="3495" w:author="Administrator" w:date="2025-08-21T09:45:00Z">
              <w:r>
                <w:rPr>
                  <w:rFonts w:eastAsia="仿宋_GB2312"/>
                  <w:kern w:val="0"/>
                  <w:szCs w:val="21"/>
                  <w:lang w:bidi="ar"/>
                </w:rPr>
                <w:delText>250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3F2C1">
            <w:pPr>
              <w:widowControl/>
              <w:spacing w:line="220" w:lineRule="exact"/>
              <w:jc w:val="left"/>
              <w:rPr>
                <w:del w:id="3496" w:author="Administrator" w:date="2025-08-21T09:45:00Z"/>
                <w:rFonts w:eastAsia="仿宋_GB2312"/>
                <w:szCs w:val="21"/>
              </w:rPr>
            </w:pPr>
          </w:p>
        </w:tc>
      </w:tr>
      <w:tr w14:paraId="5456415B">
        <w:tblPrEx>
          <w:tblCellMar>
            <w:top w:w="0" w:type="dxa"/>
            <w:left w:w="0" w:type="dxa"/>
            <w:bottom w:w="0" w:type="dxa"/>
            <w:right w:w="0" w:type="dxa"/>
          </w:tblCellMar>
        </w:tblPrEx>
        <w:trPr>
          <w:trHeight w:val="470" w:hRule="exact"/>
          <w:del w:id="3497"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BE9AA">
            <w:pPr>
              <w:widowControl/>
              <w:spacing w:line="220" w:lineRule="exact"/>
              <w:jc w:val="center"/>
              <w:rPr>
                <w:del w:id="3498"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02124">
            <w:pPr>
              <w:widowControl/>
              <w:spacing w:line="220" w:lineRule="exact"/>
              <w:jc w:val="center"/>
              <w:rPr>
                <w:del w:id="3499"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5A4EE">
            <w:pPr>
              <w:widowControl/>
              <w:spacing w:line="220" w:lineRule="exact"/>
              <w:jc w:val="center"/>
              <w:textAlignment w:val="center"/>
              <w:rPr>
                <w:del w:id="3500" w:author="Administrator" w:date="2025-08-21T09:45:00Z"/>
                <w:rFonts w:eastAsia="仿宋_GB2312"/>
                <w:szCs w:val="21"/>
              </w:rPr>
            </w:pPr>
            <w:del w:id="3501" w:author="Administrator" w:date="2025-08-21T09:45:00Z">
              <w:r>
                <w:rPr>
                  <w:rFonts w:eastAsia="仿宋_GB2312"/>
                  <w:kern w:val="0"/>
                  <w:szCs w:val="21"/>
                  <w:lang w:bidi="ar"/>
                </w:rPr>
                <w:delText>丰产期</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6B192">
            <w:pPr>
              <w:widowControl/>
              <w:spacing w:line="220" w:lineRule="exact"/>
              <w:jc w:val="center"/>
              <w:textAlignment w:val="center"/>
              <w:rPr>
                <w:del w:id="3502" w:author="Administrator" w:date="2025-08-21T09:45:00Z"/>
                <w:rFonts w:eastAsia="仿宋_GB2312"/>
                <w:szCs w:val="21"/>
              </w:rPr>
            </w:pPr>
            <w:del w:id="3503" w:author="Administrator" w:date="2025-08-21T09:45:00Z">
              <w:r>
                <w:rPr>
                  <w:rFonts w:eastAsia="仿宋_GB2312"/>
                  <w:kern w:val="0"/>
                  <w:szCs w:val="21"/>
                  <w:lang w:bidi="ar"/>
                </w:rPr>
                <w:delText>400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42A53A">
            <w:pPr>
              <w:widowControl/>
              <w:spacing w:line="220" w:lineRule="exact"/>
              <w:jc w:val="left"/>
              <w:rPr>
                <w:del w:id="3504" w:author="Administrator" w:date="2025-08-21T09:45:00Z"/>
                <w:rFonts w:eastAsia="仿宋_GB2312"/>
                <w:szCs w:val="21"/>
              </w:rPr>
            </w:pPr>
          </w:p>
        </w:tc>
      </w:tr>
      <w:tr w14:paraId="0934CE7E">
        <w:tblPrEx>
          <w:tblCellMar>
            <w:top w:w="0" w:type="dxa"/>
            <w:left w:w="0" w:type="dxa"/>
            <w:bottom w:w="0" w:type="dxa"/>
            <w:right w:w="0" w:type="dxa"/>
          </w:tblCellMar>
        </w:tblPrEx>
        <w:trPr>
          <w:trHeight w:val="342" w:hRule="exact"/>
          <w:del w:id="3505"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133A69">
            <w:pPr>
              <w:widowControl/>
              <w:spacing w:line="220" w:lineRule="exact"/>
              <w:jc w:val="center"/>
              <w:rPr>
                <w:del w:id="3506" w:author="Administrator" w:date="2025-08-21T09:45:00Z"/>
                <w:rFonts w:eastAsia="仿宋_GB2312"/>
                <w:szCs w:val="21"/>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17DC7A">
            <w:pPr>
              <w:widowControl/>
              <w:spacing w:line="220" w:lineRule="exact"/>
              <w:jc w:val="center"/>
              <w:textAlignment w:val="center"/>
              <w:rPr>
                <w:del w:id="3507" w:author="Administrator" w:date="2025-08-21T09:45:00Z"/>
                <w:rFonts w:eastAsia="仿宋_GB2312"/>
                <w:szCs w:val="21"/>
              </w:rPr>
            </w:pPr>
            <w:del w:id="3508" w:author="Administrator" w:date="2025-08-21T09:45:00Z">
              <w:r>
                <w:rPr>
                  <w:rFonts w:eastAsia="仿宋_GB2312"/>
                  <w:kern w:val="0"/>
                  <w:szCs w:val="21"/>
                  <w:lang w:bidi="ar"/>
                </w:rPr>
                <w:delText>果园苗圃</w:delText>
              </w:r>
            </w:del>
          </w:p>
        </w:tc>
        <w:tc>
          <w:tcPr>
            <w:tcW w:w="892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EE2B4">
            <w:pPr>
              <w:widowControl/>
              <w:spacing w:line="220" w:lineRule="exact"/>
              <w:jc w:val="center"/>
              <w:textAlignment w:val="center"/>
              <w:rPr>
                <w:del w:id="3509" w:author="Administrator" w:date="2025-08-21T09:45:00Z"/>
                <w:rFonts w:eastAsia="仿宋_GB2312"/>
                <w:szCs w:val="21"/>
              </w:rPr>
            </w:pPr>
            <w:del w:id="3510" w:author="Administrator" w:date="2025-08-21T09:45:00Z">
              <w:r>
                <w:rPr>
                  <w:rFonts w:eastAsia="仿宋_GB2312"/>
                  <w:kern w:val="0"/>
                  <w:szCs w:val="21"/>
                  <w:lang w:bidi="ar"/>
                </w:rPr>
                <w:delText>胸径2厘米以下按20000元/亩，胸径2厘米以上按30000元/亩补偿</w:delText>
              </w:r>
            </w:del>
          </w:p>
        </w:tc>
      </w:tr>
      <w:tr w14:paraId="60700FE3">
        <w:tblPrEx>
          <w:tblCellMar>
            <w:top w:w="0" w:type="dxa"/>
            <w:left w:w="0" w:type="dxa"/>
            <w:bottom w:w="0" w:type="dxa"/>
            <w:right w:w="0" w:type="dxa"/>
          </w:tblCellMar>
        </w:tblPrEx>
        <w:trPr>
          <w:trHeight w:val="350" w:hRule="exact"/>
          <w:del w:id="3511" w:author="Administrator" w:date="2025-08-21T09:45:00Z"/>
        </w:trPr>
        <w:tc>
          <w:tcPr>
            <w:tcW w:w="36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E87FD">
            <w:pPr>
              <w:widowControl/>
              <w:spacing w:line="220" w:lineRule="exact"/>
              <w:jc w:val="center"/>
              <w:textAlignment w:val="center"/>
              <w:rPr>
                <w:del w:id="3512" w:author="Administrator" w:date="2025-08-21T09:45:00Z"/>
                <w:rFonts w:eastAsia="仿宋_GB2312"/>
                <w:kern w:val="0"/>
                <w:szCs w:val="21"/>
                <w:lang w:bidi="ar"/>
              </w:rPr>
            </w:pPr>
            <w:del w:id="3513" w:author="Administrator" w:date="2025-08-21T09:45:00Z">
              <w:r>
                <w:rPr>
                  <w:rFonts w:eastAsia="仿宋_GB2312"/>
                  <w:kern w:val="0"/>
                  <w:szCs w:val="21"/>
                  <w:lang w:bidi="ar"/>
                </w:rPr>
                <w:delText xml:space="preserve">其  </w:delText>
              </w:r>
            </w:del>
          </w:p>
          <w:p w14:paraId="425FDF39">
            <w:pPr>
              <w:widowControl/>
              <w:spacing w:line="220" w:lineRule="exact"/>
              <w:jc w:val="center"/>
              <w:textAlignment w:val="center"/>
              <w:rPr>
                <w:del w:id="3514" w:author="Administrator" w:date="2025-08-21T09:45:00Z"/>
                <w:rFonts w:eastAsia="仿宋_GB2312"/>
                <w:kern w:val="0"/>
                <w:szCs w:val="21"/>
                <w:lang w:bidi="ar"/>
              </w:rPr>
            </w:pPr>
            <w:del w:id="3515" w:author="Administrator" w:date="2025-08-21T09:45:00Z">
              <w:r>
                <w:rPr>
                  <w:rFonts w:eastAsia="仿宋_GB2312"/>
                  <w:kern w:val="0"/>
                  <w:szCs w:val="21"/>
                  <w:lang w:bidi="ar"/>
                </w:rPr>
                <w:delText>他</w:delText>
              </w:r>
            </w:del>
          </w:p>
          <w:p w14:paraId="2AED5ACC">
            <w:pPr>
              <w:widowControl/>
              <w:spacing w:line="220" w:lineRule="exact"/>
              <w:jc w:val="center"/>
              <w:textAlignment w:val="center"/>
              <w:rPr>
                <w:del w:id="3516" w:author="Administrator" w:date="2025-08-21T09:45:00Z"/>
                <w:rFonts w:eastAsia="仿宋_GB2312"/>
                <w:szCs w:val="21"/>
              </w:rPr>
            </w:pPr>
            <w:del w:id="3517" w:author="Administrator" w:date="2025-08-21T09:45:00Z">
              <w:r>
                <w:rPr>
                  <w:rFonts w:eastAsia="仿宋_GB2312"/>
                  <w:kern w:val="0"/>
                  <w:szCs w:val="21"/>
                  <w:lang w:bidi="ar"/>
                </w:rPr>
                <w:delText>类</w:delText>
              </w:r>
            </w:del>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BA78BC">
            <w:pPr>
              <w:widowControl/>
              <w:spacing w:line="220" w:lineRule="exact"/>
              <w:jc w:val="center"/>
              <w:textAlignment w:val="center"/>
              <w:rPr>
                <w:del w:id="3518" w:author="Administrator" w:date="2025-08-21T09:45:00Z"/>
                <w:rFonts w:eastAsia="仿宋_GB2312"/>
                <w:kern w:val="0"/>
                <w:szCs w:val="21"/>
                <w:lang w:bidi="ar"/>
              </w:rPr>
            </w:pPr>
            <w:del w:id="3519" w:author="Administrator" w:date="2025-08-21T09:45:00Z">
              <w:r>
                <w:rPr>
                  <w:rFonts w:eastAsia="仿宋_GB2312"/>
                  <w:kern w:val="0"/>
                  <w:szCs w:val="21"/>
                  <w:lang w:bidi="ar"/>
                </w:rPr>
                <w:delText>葡萄、</w:delText>
              </w:r>
            </w:del>
          </w:p>
          <w:p w14:paraId="7A065785">
            <w:pPr>
              <w:widowControl/>
              <w:spacing w:line="220" w:lineRule="exact"/>
              <w:jc w:val="center"/>
              <w:textAlignment w:val="center"/>
              <w:rPr>
                <w:del w:id="3520" w:author="Administrator" w:date="2025-08-21T09:45:00Z"/>
                <w:rFonts w:eastAsia="仿宋_GB2312"/>
                <w:szCs w:val="21"/>
              </w:rPr>
            </w:pPr>
            <w:del w:id="3521" w:author="Administrator" w:date="2025-08-21T09:45:00Z">
              <w:r>
                <w:rPr>
                  <w:rFonts w:eastAsia="仿宋_GB2312"/>
                  <w:kern w:val="0"/>
                  <w:szCs w:val="21"/>
                  <w:lang w:bidi="ar"/>
                </w:rPr>
                <w:delText>火龙果、</w:delText>
              </w:r>
            </w:del>
            <w:del w:id="3522" w:author="Administrator" w:date="2025-08-21T09:45:00Z">
              <w:r>
                <w:rPr>
                  <w:rStyle w:val="25"/>
                  <w:rFonts w:hint="default" w:ascii="Times New Roman" w:hAnsi="Times New Roman" w:eastAsia="仿宋_GB2312" w:cs="Times New Roman"/>
                  <w:color w:val="auto"/>
                  <w:sz w:val="21"/>
                  <w:szCs w:val="21"/>
                  <w:lang w:bidi="ar"/>
                </w:rPr>
                <w:delText>百香果</w:delText>
              </w:r>
            </w:del>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13944">
            <w:pPr>
              <w:widowControl/>
              <w:spacing w:line="220" w:lineRule="exact"/>
              <w:jc w:val="center"/>
              <w:textAlignment w:val="center"/>
              <w:rPr>
                <w:del w:id="3523" w:author="Administrator" w:date="2025-08-21T09:45:00Z"/>
                <w:rFonts w:eastAsia="仿宋_GB2312"/>
                <w:szCs w:val="21"/>
              </w:rPr>
            </w:pPr>
            <w:del w:id="3524" w:author="Administrator" w:date="2025-08-21T09:45:00Z">
              <w:r>
                <w:rPr>
                  <w:rFonts w:eastAsia="仿宋_GB2312"/>
                  <w:kern w:val="0"/>
                  <w:szCs w:val="21"/>
                  <w:lang w:bidi="ar"/>
                </w:rPr>
                <w:delText>葡萄未挂果</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CF2340">
            <w:pPr>
              <w:widowControl/>
              <w:spacing w:line="220" w:lineRule="exact"/>
              <w:jc w:val="center"/>
              <w:textAlignment w:val="center"/>
              <w:rPr>
                <w:del w:id="3525" w:author="Administrator" w:date="2025-08-21T09:45:00Z"/>
                <w:rFonts w:eastAsia="仿宋_GB2312"/>
                <w:szCs w:val="21"/>
              </w:rPr>
            </w:pPr>
            <w:del w:id="3526" w:author="Administrator" w:date="2025-08-21T09:45:00Z">
              <w:r>
                <w:rPr>
                  <w:rFonts w:hint="eastAsia" w:eastAsia="仿宋_GB2312"/>
                  <w:kern w:val="0"/>
                  <w:szCs w:val="21"/>
                  <w:lang w:bidi="ar"/>
                </w:rPr>
                <w:delText>50</w:delText>
              </w:r>
            </w:del>
          </w:p>
        </w:tc>
        <w:tc>
          <w:tcPr>
            <w:tcW w:w="45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0B167">
            <w:pPr>
              <w:widowControl/>
              <w:spacing w:line="220" w:lineRule="exact"/>
              <w:jc w:val="left"/>
              <w:textAlignment w:val="center"/>
              <w:rPr>
                <w:del w:id="3527" w:author="Administrator" w:date="2025-08-21T09:45:00Z"/>
                <w:rFonts w:eastAsia="仿宋_GB2312"/>
                <w:szCs w:val="21"/>
              </w:rPr>
            </w:pPr>
            <w:del w:id="3528" w:author="Administrator" w:date="2025-08-21T09:45:00Z">
              <w:r>
                <w:rPr>
                  <w:rFonts w:eastAsia="仿宋_GB2312"/>
                  <w:kern w:val="0"/>
                  <w:szCs w:val="21"/>
                  <w:lang w:bidi="ar"/>
                </w:rPr>
                <w:delText>1.</w:delText>
              </w:r>
            </w:del>
            <w:del w:id="3529" w:author="Administrator" w:date="2025-08-21T09:45:00Z">
              <w:r>
                <w:rPr>
                  <w:rFonts w:hint="eastAsia" w:eastAsia="仿宋_GB2312"/>
                  <w:kern w:val="0"/>
                  <w:szCs w:val="21"/>
                  <w:lang w:bidi="ar"/>
                </w:rPr>
                <w:delText>零星种植按实际株数给予补偿；2.连片种植，未挂果按10000元</w:delText>
              </w:r>
            </w:del>
            <w:del w:id="3530" w:author="Administrator" w:date="2025-08-21T09:45:00Z">
              <w:r>
                <w:rPr>
                  <w:rFonts w:eastAsia="仿宋_GB2312"/>
                  <w:kern w:val="0"/>
                  <w:szCs w:val="21"/>
                  <w:lang w:bidi="ar"/>
                </w:rPr>
                <w:delText>/</w:delText>
              </w:r>
            </w:del>
            <w:del w:id="3531" w:author="Administrator" w:date="2025-08-21T09:45:00Z">
              <w:r>
                <w:rPr>
                  <w:rFonts w:hint="eastAsia" w:eastAsia="仿宋_GB2312"/>
                  <w:kern w:val="0"/>
                  <w:szCs w:val="21"/>
                  <w:lang w:bidi="ar"/>
                </w:rPr>
                <w:delText>亩给予补偿，已挂果按30000元</w:delText>
              </w:r>
            </w:del>
            <w:del w:id="3532" w:author="Administrator" w:date="2025-08-21T09:45:00Z">
              <w:r>
                <w:rPr>
                  <w:rFonts w:eastAsia="仿宋_GB2312"/>
                  <w:kern w:val="0"/>
                  <w:szCs w:val="21"/>
                  <w:lang w:bidi="ar"/>
                </w:rPr>
                <w:delText>/</w:delText>
              </w:r>
            </w:del>
            <w:del w:id="3533" w:author="Administrator" w:date="2025-08-21T09:45:00Z">
              <w:r>
                <w:rPr>
                  <w:rFonts w:hint="eastAsia" w:eastAsia="仿宋_GB2312"/>
                  <w:kern w:val="0"/>
                  <w:szCs w:val="21"/>
                  <w:lang w:bidi="ar"/>
                </w:rPr>
                <w:delText>亩给予补偿。</w:delText>
              </w:r>
            </w:del>
          </w:p>
        </w:tc>
      </w:tr>
      <w:tr w14:paraId="65BB7C40">
        <w:tblPrEx>
          <w:tblCellMar>
            <w:top w:w="0" w:type="dxa"/>
            <w:left w:w="0" w:type="dxa"/>
            <w:bottom w:w="0" w:type="dxa"/>
            <w:right w:w="0" w:type="dxa"/>
          </w:tblCellMar>
        </w:tblPrEx>
        <w:trPr>
          <w:trHeight w:val="370" w:hRule="exact"/>
          <w:del w:id="3534"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1DA98">
            <w:pPr>
              <w:widowControl/>
              <w:spacing w:line="220" w:lineRule="exact"/>
              <w:jc w:val="center"/>
              <w:rPr>
                <w:del w:id="3535"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FA18B">
            <w:pPr>
              <w:widowControl/>
              <w:spacing w:line="220" w:lineRule="exact"/>
              <w:jc w:val="center"/>
              <w:rPr>
                <w:del w:id="3536"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F929A">
            <w:pPr>
              <w:widowControl/>
              <w:spacing w:line="220" w:lineRule="exact"/>
              <w:jc w:val="center"/>
              <w:textAlignment w:val="center"/>
              <w:rPr>
                <w:del w:id="3537" w:author="Administrator" w:date="2025-08-21T09:45:00Z"/>
                <w:rFonts w:eastAsia="仿宋_GB2312"/>
                <w:szCs w:val="21"/>
              </w:rPr>
            </w:pPr>
            <w:del w:id="3538" w:author="Administrator" w:date="2025-08-21T09:45:00Z">
              <w:r>
                <w:rPr>
                  <w:rFonts w:eastAsia="仿宋_GB2312"/>
                  <w:kern w:val="0"/>
                  <w:szCs w:val="21"/>
                  <w:lang w:bidi="ar"/>
                </w:rPr>
                <w:delText>葡萄已挂果</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38698">
            <w:pPr>
              <w:widowControl/>
              <w:spacing w:line="220" w:lineRule="exact"/>
              <w:jc w:val="center"/>
              <w:textAlignment w:val="center"/>
              <w:rPr>
                <w:del w:id="3539" w:author="Administrator" w:date="2025-08-21T09:45:00Z"/>
                <w:rFonts w:eastAsia="仿宋_GB2312"/>
                <w:szCs w:val="21"/>
              </w:rPr>
            </w:pPr>
            <w:del w:id="3540" w:author="Administrator" w:date="2025-08-21T09:45:00Z">
              <w:r>
                <w:rPr>
                  <w:rFonts w:hint="eastAsia" w:eastAsia="仿宋_GB2312"/>
                  <w:kern w:val="0"/>
                  <w:szCs w:val="21"/>
                  <w:lang w:bidi="ar"/>
                </w:rPr>
                <w:delText>150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A0864">
            <w:pPr>
              <w:widowControl/>
              <w:spacing w:line="220" w:lineRule="exact"/>
              <w:jc w:val="left"/>
              <w:rPr>
                <w:del w:id="3541" w:author="Administrator" w:date="2025-08-21T09:45:00Z"/>
                <w:rFonts w:eastAsia="仿宋_GB2312"/>
                <w:szCs w:val="21"/>
              </w:rPr>
            </w:pPr>
          </w:p>
        </w:tc>
      </w:tr>
      <w:tr w14:paraId="10DE72BF">
        <w:tblPrEx>
          <w:tblCellMar>
            <w:top w:w="0" w:type="dxa"/>
            <w:left w:w="0" w:type="dxa"/>
            <w:bottom w:w="0" w:type="dxa"/>
            <w:right w:w="0" w:type="dxa"/>
          </w:tblCellMar>
        </w:tblPrEx>
        <w:trPr>
          <w:trHeight w:val="355" w:hRule="exact"/>
          <w:del w:id="3542"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52E8C">
            <w:pPr>
              <w:widowControl/>
              <w:spacing w:line="220" w:lineRule="exact"/>
              <w:jc w:val="center"/>
              <w:rPr>
                <w:del w:id="3543"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E49E8A">
            <w:pPr>
              <w:widowControl/>
              <w:spacing w:line="220" w:lineRule="exact"/>
              <w:jc w:val="center"/>
              <w:rPr>
                <w:del w:id="3544"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DAF3C">
            <w:pPr>
              <w:widowControl/>
              <w:spacing w:line="220" w:lineRule="exact"/>
              <w:jc w:val="center"/>
              <w:textAlignment w:val="center"/>
              <w:rPr>
                <w:del w:id="3545" w:author="Administrator" w:date="2025-08-21T09:45:00Z"/>
                <w:rFonts w:eastAsia="仿宋_GB2312"/>
                <w:szCs w:val="21"/>
              </w:rPr>
            </w:pPr>
            <w:del w:id="3546" w:author="Administrator" w:date="2025-08-21T09:45:00Z">
              <w:r>
                <w:rPr>
                  <w:rFonts w:eastAsia="仿宋_GB2312"/>
                  <w:kern w:val="0"/>
                  <w:szCs w:val="21"/>
                  <w:lang w:bidi="ar"/>
                </w:rPr>
                <w:delText>百香果、火龙果未挂果</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04345">
            <w:pPr>
              <w:widowControl/>
              <w:spacing w:line="220" w:lineRule="exact"/>
              <w:jc w:val="center"/>
              <w:textAlignment w:val="center"/>
              <w:rPr>
                <w:del w:id="3547" w:author="Administrator" w:date="2025-08-21T09:45:00Z"/>
                <w:rFonts w:eastAsia="仿宋_GB2312"/>
                <w:szCs w:val="21"/>
              </w:rPr>
            </w:pPr>
            <w:del w:id="3548" w:author="Administrator" w:date="2025-08-21T09:45:00Z">
              <w:r>
                <w:rPr>
                  <w:rFonts w:eastAsia="仿宋_GB2312"/>
                  <w:kern w:val="0"/>
                  <w:szCs w:val="21"/>
                  <w:lang w:bidi="ar"/>
                </w:rPr>
                <w:delText>50</w:delText>
              </w:r>
            </w:del>
          </w:p>
        </w:tc>
        <w:tc>
          <w:tcPr>
            <w:tcW w:w="45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7F353C">
            <w:pPr>
              <w:widowControl/>
              <w:spacing w:line="220" w:lineRule="exact"/>
              <w:jc w:val="left"/>
              <w:textAlignment w:val="center"/>
              <w:rPr>
                <w:del w:id="3549" w:author="Administrator" w:date="2025-08-21T09:45:00Z"/>
                <w:rFonts w:eastAsia="仿宋_GB2312"/>
                <w:szCs w:val="21"/>
              </w:rPr>
            </w:pPr>
            <w:del w:id="3550" w:author="Administrator" w:date="2025-08-21T09:45:00Z">
              <w:r>
                <w:rPr>
                  <w:rFonts w:eastAsia="仿宋_GB2312"/>
                  <w:kern w:val="0"/>
                  <w:szCs w:val="21"/>
                  <w:lang w:bidi="ar"/>
                </w:rPr>
                <w:delText>1.</w:delText>
              </w:r>
            </w:del>
            <w:del w:id="3551" w:author="Administrator" w:date="2025-08-21T09:45:00Z">
              <w:r>
                <w:rPr>
                  <w:rFonts w:hint="eastAsia" w:eastAsia="仿宋_GB2312"/>
                  <w:kern w:val="0"/>
                  <w:szCs w:val="21"/>
                  <w:lang w:bidi="ar"/>
                </w:rPr>
                <w:delText>零星种植按实际株数给予补偿；2.连片种植，未挂果按8000元</w:delText>
              </w:r>
            </w:del>
            <w:del w:id="3552" w:author="Administrator" w:date="2025-08-21T09:45:00Z">
              <w:r>
                <w:rPr>
                  <w:rFonts w:eastAsia="仿宋_GB2312"/>
                  <w:kern w:val="0"/>
                  <w:szCs w:val="21"/>
                  <w:lang w:bidi="ar"/>
                </w:rPr>
                <w:delText>/</w:delText>
              </w:r>
            </w:del>
            <w:del w:id="3553" w:author="Administrator" w:date="2025-08-21T09:45:00Z">
              <w:r>
                <w:rPr>
                  <w:rFonts w:hint="eastAsia" w:eastAsia="仿宋_GB2312"/>
                  <w:kern w:val="0"/>
                  <w:szCs w:val="21"/>
                  <w:lang w:bidi="ar"/>
                </w:rPr>
                <w:delText>亩给予补偿，已挂果按20000元</w:delText>
              </w:r>
            </w:del>
            <w:del w:id="3554" w:author="Administrator" w:date="2025-08-21T09:45:00Z">
              <w:r>
                <w:rPr>
                  <w:rFonts w:eastAsia="仿宋_GB2312"/>
                  <w:kern w:val="0"/>
                  <w:szCs w:val="21"/>
                  <w:lang w:bidi="ar"/>
                </w:rPr>
                <w:delText>/</w:delText>
              </w:r>
            </w:del>
            <w:del w:id="3555" w:author="Administrator" w:date="2025-08-21T09:45:00Z">
              <w:r>
                <w:rPr>
                  <w:rFonts w:hint="eastAsia" w:eastAsia="仿宋_GB2312"/>
                  <w:kern w:val="0"/>
                  <w:szCs w:val="21"/>
                  <w:lang w:bidi="ar"/>
                </w:rPr>
                <w:delText>亩给予补偿。</w:delText>
              </w:r>
            </w:del>
          </w:p>
        </w:tc>
      </w:tr>
      <w:tr w14:paraId="2EFA5CC5">
        <w:tblPrEx>
          <w:tblCellMar>
            <w:top w:w="0" w:type="dxa"/>
            <w:left w:w="0" w:type="dxa"/>
            <w:bottom w:w="0" w:type="dxa"/>
            <w:right w:w="0" w:type="dxa"/>
          </w:tblCellMar>
        </w:tblPrEx>
        <w:trPr>
          <w:trHeight w:val="428" w:hRule="exact"/>
          <w:del w:id="3556"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0B33E8">
            <w:pPr>
              <w:widowControl/>
              <w:spacing w:line="220" w:lineRule="exact"/>
              <w:jc w:val="center"/>
              <w:rPr>
                <w:del w:id="3557"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49CA5">
            <w:pPr>
              <w:widowControl/>
              <w:spacing w:line="220" w:lineRule="exact"/>
              <w:jc w:val="center"/>
              <w:rPr>
                <w:del w:id="3558"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CE7D3">
            <w:pPr>
              <w:widowControl/>
              <w:spacing w:line="220" w:lineRule="exact"/>
              <w:jc w:val="center"/>
              <w:textAlignment w:val="center"/>
              <w:rPr>
                <w:del w:id="3559" w:author="Administrator" w:date="2025-08-21T09:45:00Z"/>
                <w:rFonts w:eastAsia="仿宋_GB2312"/>
                <w:szCs w:val="21"/>
              </w:rPr>
            </w:pPr>
            <w:del w:id="3560" w:author="Administrator" w:date="2025-08-21T09:45:00Z">
              <w:r>
                <w:rPr>
                  <w:rFonts w:eastAsia="仿宋_GB2312"/>
                  <w:kern w:val="0"/>
                  <w:szCs w:val="21"/>
                  <w:lang w:bidi="ar"/>
                </w:rPr>
                <w:delText>百香果、火龙果已挂果</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A701E">
            <w:pPr>
              <w:widowControl/>
              <w:spacing w:line="220" w:lineRule="exact"/>
              <w:jc w:val="center"/>
              <w:textAlignment w:val="center"/>
              <w:rPr>
                <w:del w:id="3561" w:author="Administrator" w:date="2025-08-21T09:45:00Z"/>
                <w:rFonts w:eastAsia="仿宋_GB2312"/>
                <w:szCs w:val="21"/>
              </w:rPr>
            </w:pPr>
            <w:del w:id="3562" w:author="Administrator" w:date="2025-08-21T09:45:00Z">
              <w:r>
                <w:rPr>
                  <w:rFonts w:eastAsia="仿宋_GB2312"/>
                  <w:kern w:val="0"/>
                  <w:szCs w:val="21"/>
                  <w:lang w:bidi="ar"/>
                </w:rPr>
                <w:delText>80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7FEE0">
            <w:pPr>
              <w:widowControl/>
              <w:spacing w:line="220" w:lineRule="exact"/>
              <w:jc w:val="left"/>
              <w:rPr>
                <w:del w:id="3563" w:author="Administrator" w:date="2025-08-21T09:45:00Z"/>
                <w:rFonts w:eastAsia="仿宋_GB2312"/>
                <w:szCs w:val="21"/>
              </w:rPr>
            </w:pPr>
          </w:p>
        </w:tc>
      </w:tr>
      <w:tr w14:paraId="26927881">
        <w:tblPrEx>
          <w:tblCellMar>
            <w:top w:w="0" w:type="dxa"/>
            <w:left w:w="0" w:type="dxa"/>
            <w:bottom w:w="0" w:type="dxa"/>
            <w:right w:w="0" w:type="dxa"/>
          </w:tblCellMar>
        </w:tblPrEx>
        <w:trPr>
          <w:trHeight w:val="533" w:hRule="exact"/>
          <w:del w:id="3564"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4229E3">
            <w:pPr>
              <w:widowControl/>
              <w:spacing w:line="220" w:lineRule="exact"/>
              <w:jc w:val="center"/>
              <w:rPr>
                <w:del w:id="3565" w:author="Administrator" w:date="2025-08-21T09:45:00Z"/>
                <w:rFonts w:eastAsia="仿宋_GB2312"/>
                <w:szCs w:val="21"/>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A3098">
            <w:pPr>
              <w:widowControl/>
              <w:spacing w:line="220" w:lineRule="exact"/>
              <w:jc w:val="center"/>
              <w:textAlignment w:val="center"/>
              <w:rPr>
                <w:del w:id="3566" w:author="Administrator" w:date="2025-08-21T09:45:00Z"/>
                <w:rFonts w:eastAsia="仿宋_GB2312"/>
                <w:kern w:val="0"/>
                <w:szCs w:val="21"/>
                <w:lang w:bidi="ar"/>
              </w:rPr>
            </w:pPr>
            <w:del w:id="3567" w:author="Administrator" w:date="2025-08-21T09:45:00Z">
              <w:r>
                <w:rPr>
                  <w:rFonts w:eastAsia="仿宋_GB2312"/>
                  <w:kern w:val="0"/>
                  <w:szCs w:val="21"/>
                  <w:lang w:bidi="ar"/>
                </w:rPr>
                <w:delText>芭蕉、</w:delText>
              </w:r>
            </w:del>
          </w:p>
          <w:p w14:paraId="69A268DA">
            <w:pPr>
              <w:widowControl/>
              <w:spacing w:line="220" w:lineRule="exact"/>
              <w:jc w:val="center"/>
              <w:textAlignment w:val="center"/>
              <w:rPr>
                <w:del w:id="3568" w:author="Administrator" w:date="2025-08-21T09:45:00Z"/>
                <w:rFonts w:eastAsia="仿宋_GB2312"/>
                <w:szCs w:val="21"/>
              </w:rPr>
            </w:pPr>
            <w:del w:id="3569" w:author="Administrator" w:date="2025-08-21T09:45:00Z">
              <w:r>
                <w:rPr>
                  <w:rFonts w:eastAsia="仿宋_GB2312"/>
                  <w:kern w:val="0"/>
                  <w:szCs w:val="21"/>
                  <w:lang w:bidi="ar"/>
                </w:rPr>
                <w:delText>香蕉</w:delText>
              </w:r>
            </w:del>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6C385">
            <w:pPr>
              <w:widowControl/>
              <w:spacing w:line="220" w:lineRule="exact"/>
              <w:jc w:val="center"/>
              <w:textAlignment w:val="center"/>
              <w:rPr>
                <w:del w:id="3570" w:author="Administrator" w:date="2025-08-21T09:45:00Z"/>
                <w:rFonts w:eastAsia="仿宋_GB2312"/>
                <w:szCs w:val="21"/>
              </w:rPr>
            </w:pPr>
            <w:del w:id="3571" w:author="Administrator" w:date="2025-08-21T09:45:00Z">
              <w:r>
                <w:rPr>
                  <w:rFonts w:eastAsia="仿宋_GB2312"/>
                  <w:kern w:val="0"/>
                  <w:szCs w:val="21"/>
                  <w:lang w:bidi="ar"/>
                </w:rPr>
                <w:delText>未挂果</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EF12C">
            <w:pPr>
              <w:widowControl/>
              <w:spacing w:line="220" w:lineRule="exact"/>
              <w:jc w:val="center"/>
              <w:textAlignment w:val="center"/>
              <w:rPr>
                <w:del w:id="3572" w:author="Administrator" w:date="2025-08-21T09:45:00Z"/>
                <w:rFonts w:eastAsia="仿宋_GB2312"/>
                <w:szCs w:val="21"/>
              </w:rPr>
            </w:pPr>
            <w:del w:id="3573" w:author="Administrator" w:date="2025-08-21T09:45:00Z">
              <w:r>
                <w:rPr>
                  <w:rFonts w:eastAsia="仿宋_GB2312"/>
                  <w:kern w:val="0"/>
                  <w:szCs w:val="21"/>
                  <w:lang w:bidi="ar"/>
                </w:rPr>
                <w:delText>40</w:delText>
              </w:r>
            </w:del>
          </w:p>
        </w:tc>
        <w:tc>
          <w:tcPr>
            <w:tcW w:w="45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B198A">
            <w:pPr>
              <w:widowControl/>
              <w:spacing w:line="220" w:lineRule="exact"/>
              <w:jc w:val="left"/>
              <w:textAlignment w:val="center"/>
              <w:rPr>
                <w:del w:id="3574" w:author="Administrator" w:date="2025-08-21T09:45:00Z"/>
                <w:rFonts w:eastAsia="仿宋_GB2312"/>
                <w:szCs w:val="21"/>
              </w:rPr>
            </w:pPr>
            <w:del w:id="3575" w:author="Administrator" w:date="2025-08-21T09:45:00Z">
              <w:r>
                <w:rPr>
                  <w:rFonts w:eastAsia="仿宋_GB2312"/>
                  <w:kern w:val="0"/>
                  <w:szCs w:val="21"/>
                  <w:lang w:bidi="ar"/>
                </w:rPr>
                <w:delText>1.合理株数为亩种植达</w:delText>
              </w:r>
            </w:del>
            <w:del w:id="3576" w:author="Administrator" w:date="2025-08-21T09:45:00Z">
              <w:r>
                <w:rPr>
                  <w:rFonts w:hint="eastAsia" w:eastAsia="仿宋_GB2312"/>
                  <w:kern w:val="0"/>
                  <w:szCs w:val="21"/>
                  <w:lang w:bidi="ar"/>
                </w:rPr>
                <w:delText>200</w:delText>
              </w:r>
            </w:del>
            <w:del w:id="3577" w:author="Administrator" w:date="2025-08-21T09:45:00Z">
              <w:r>
                <w:rPr>
                  <w:rFonts w:eastAsia="仿宋_GB2312"/>
                  <w:kern w:val="0"/>
                  <w:szCs w:val="21"/>
                  <w:lang w:bidi="ar"/>
                </w:rPr>
                <w:delText>株。                              2.低于合理株数的按实际株数给予补偿，超过合理株数的按合理株数给</w:delText>
              </w:r>
            </w:del>
            <w:del w:id="3578" w:author="Administrator" w:date="2025-08-21T09:45:00Z">
              <w:r>
                <w:rPr>
                  <w:rFonts w:hint="eastAsia" w:eastAsia="仿宋_GB2312"/>
                  <w:kern w:val="0"/>
                  <w:szCs w:val="21"/>
                  <w:lang w:bidi="ar"/>
                </w:rPr>
                <w:delText>予</w:delText>
              </w:r>
            </w:del>
            <w:del w:id="3579" w:author="Administrator" w:date="2025-08-21T09:45:00Z">
              <w:r>
                <w:rPr>
                  <w:rFonts w:eastAsia="仿宋_GB2312"/>
                  <w:kern w:val="0"/>
                  <w:szCs w:val="21"/>
                  <w:lang w:bidi="ar"/>
                </w:rPr>
                <w:delText>补偿。</w:delText>
              </w:r>
            </w:del>
          </w:p>
        </w:tc>
      </w:tr>
      <w:tr w14:paraId="7F9A4BA6">
        <w:tblPrEx>
          <w:tblCellMar>
            <w:top w:w="0" w:type="dxa"/>
            <w:left w:w="0" w:type="dxa"/>
            <w:bottom w:w="0" w:type="dxa"/>
            <w:right w:w="0" w:type="dxa"/>
          </w:tblCellMar>
        </w:tblPrEx>
        <w:trPr>
          <w:trHeight w:val="441" w:hRule="exact"/>
          <w:del w:id="3580"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CF7EC">
            <w:pPr>
              <w:widowControl/>
              <w:spacing w:line="220" w:lineRule="exact"/>
              <w:jc w:val="center"/>
              <w:rPr>
                <w:del w:id="3581" w:author="Administrator" w:date="2025-08-21T09:45:00Z"/>
                <w:rFonts w:eastAsia="仿宋_GB2312"/>
                <w:szCs w:val="21"/>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3661A">
            <w:pPr>
              <w:widowControl/>
              <w:spacing w:line="220" w:lineRule="exact"/>
              <w:jc w:val="center"/>
              <w:rPr>
                <w:del w:id="3582" w:author="Administrator" w:date="2025-08-21T09:45:00Z"/>
                <w:rFonts w:eastAsia="仿宋_GB2312"/>
                <w:szCs w:val="21"/>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76E25">
            <w:pPr>
              <w:widowControl/>
              <w:spacing w:line="220" w:lineRule="exact"/>
              <w:jc w:val="center"/>
              <w:textAlignment w:val="center"/>
              <w:rPr>
                <w:del w:id="3583" w:author="Administrator" w:date="2025-08-21T09:45:00Z"/>
                <w:rFonts w:eastAsia="仿宋_GB2312"/>
                <w:szCs w:val="21"/>
              </w:rPr>
            </w:pPr>
            <w:del w:id="3584" w:author="Administrator" w:date="2025-08-21T09:45:00Z">
              <w:r>
                <w:rPr>
                  <w:rFonts w:eastAsia="仿宋_GB2312"/>
                  <w:kern w:val="0"/>
                  <w:szCs w:val="21"/>
                  <w:lang w:bidi="ar"/>
                </w:rPr>
                <w:delText>已挂果</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4CD32">
            <w:pPr>
              <w:widowControl/>
              <w:spacing w:line="220" w:lineRule="exact"/>
              <w:jc w:val="center"/>
              <w:textAlignment w:val="center"/>
              <w:rPr>
                <w:del w:id="3585" w:author="Administrator" w:date="2025-08-21T09:45:00Z"/>
                <w:rFonts w:eastAsia="仿宋_GB2312"/>
                <w:szCs w:val="21"/>
              </w:rPr>
            </w:pPr>
            <w:del w:id="3586" w:author="Administrator" w:date="2025-08-21T09:45:00Z">
              <w:r>
                <w:rPr>
                  <w:rFonts w:eastAsia="仿宋_GB2312"/>
                  <w:kern w:val="0"/>
                  <w:szCs w:val="21"/>
                  <w:lang w:bidi="ar"/>
                </w:rPr>
                <w:delText>80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311317">
            <w:pPr>
              <w:widowControl/>
              <w:spacing w:line="220" w:lineRule="exact"/>
              <w:jc w:val="left"/>
              <w:rPr>
                <w:del w:id="3587" w:author="Administrator" w:date="2025-08-21T09:45:00Z"/>
                <w:rFonts w:eastAsia="仿宋_GB2312"/>
                <w:szCs w:val="21"/>
              </w:rPr>
            </w:pPr>
          </w:p>
        </w:tc>
      </w:tr>
      <w:tr w14:paraId="13816AAA">
        <w:tblPrEx>
          <w:tblCellMar>
            <w:top w:w="0" w:type="dxa"/>
            <w:left w:w="0" w:type="dxa"/>
            <w:bottom w:w="0" w:type="dxa"/>
            <w:right w:w="0" w:type="dxa"/>
          </w:tblCellMar>
        </w:tblPrEx>
        <w:trPr>
          <w:trHeight w:val="385" w:hRule="exact"/>
          <w:del w:id="3588"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CBDDF3">
            <w:pPr>
              <w:widowControl/>
              <w:spacing w:line="220" w:lineRule="exact"/>
              <w:jc w:val="center"/>
              <w:rPr>
                <w:del w:id="3589" w:author="Administrator" w:date="2025-08-21T09:45:00Z"/>
                <w:rFonts w:eastAsia="仿宋_GB2312"/>
                <w:szCs w:val="21"/>
              </w:rPr>
            </w:pP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E71D9">
            <w:pPr>
              <w:widowControl/>
              <w:spacing w:line="220" w:lineRule="exact"/>
              <w:jc w:val="center"/>
              <w:textAlignment w:val="center"/>
              <w:rPr>
                <w:del w:id="3590" w:author="Administrator" w:date="2025-08-21T09:45:00Z"/>
                <w:rFonts w:eastAsia="仿宋_GB2312"/>
                <w:szCs w:val="21"/>
              </w:rPr>
            </w:pPr>
            <w:del w:id="3591" w:author="Administrator" w:date="2025-08-21T09:45:00Z">
              <w:r>
                <w:rPr>
                  <w:rFonts w:eastAsia="仿宋_GB2312"/>
                  <w:kern w:val="0"/>
                  <w:szCs w:val="21"/>
                  <w:lang w:bidi="ar"/>
                </w:rPr>
                <w:delText>油茶树</w:delText>
              </w:r>
            </w:del>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280866">
            <w:pPr>
              <w:widowControl/>
              <w:spacing w:line="220" w:lineRule="exact"/>
              <w:jc w:val="center"/>
              <w:textAlignment w:val="center"/>
              <w:rPr>
                <w:del w:id="3592" w:author="Administrator" w:date="2025-08-21T09:45:00Z"/>
                <w:rFonts w:eastAsia="仿宋_GB2312"/>
                <w:szCs w:val="21"/>
              </w:rPr>
            </w:pPr>
            <w:del w:id="3593" w:author="Administrator" w:date="2025-08-21T09:45:00Z">
              <w:r>
                <w:rPr>
                  <w:rFonts w:eastAsia="仿宋_GB2312"/>
                  <w:kern w:val="0"/>
                  <w:szCs w:val="21"/>
                  <w:lang w:bidi="ar"/>
                </w:rPr>
                <w:delText>未挂果</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BA4AA1">
            <w:pPr>
              <w:widowControl/>
              <w:spacing w:line="220" w:lineRule="exact"/>
              <w:jc w:val="center"/>
              <w:textAlignment w:val="center"/>
              <w:rPr>
                <w:del w:id="3594" w:author="Administrator" w:date="2025-08-21T09:45:00Z"/>
                <w:rFonts w:eastAsia="仿宋_GB2312"/>
                <w:szCs w:val="21"/>
              </w:rPr>
            </w:pPr>
            <w:del w:id="3595" w:author="Administrator" w:date="2025-08-21T09:45:00Z">
              <w:r>
                <w:rPr>
                  <w:rFonts w:eastAsia="仿宋_GB2312"/>
                  <w:kern w:val="0"/>
                  <w:szCs w:val="21"/>
                  <w:lang w:bidi="ar"/>
                </w:rPr>
                <w:delText>50</w:delText>
              </w:r>
            </w:del>
          </w:p>
        </w:tc>
        <w:tc>
          <w:tcPr>
            <w:tcW w:w="45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0D5B7">
            <w:pPr>
              <w:widowControl/>
              <w:tabs>
                <w:tab w:val="left" w:pos="1943"/>
              </w:tabs>
              <w:spacing w:line="220" w:lineRule="exact"/>
              <w:jc w:val="left"/>
              <w:textAlignment w:val="center"/>
              <w:rPr>
                <w:del w:id="3596" w:author="Administrator" w:date="2025-08-21T09:45:00Z"/>
                <w:rFonts w:eastAsia="仿宋_GB2312"/>
                <w:szCs w:val="21"/>
              </w:rPr>
            </w:pPr>
            <w:del w:id="3597" w:author="Administrator" w:date="2025-08-21T09:45:00Z">
              <w:r>
                <w:rPr>
                  <w:rFonts w:eastAsia="仿宋_GB2312"/>
                  <w:kern w:val="0"/>
                  <w:szCs w:val="21"/>
                  <w:lang w:bidi="ar"/>
                </w:rPr>
                <w:delText>1.合理株数为亩种植达100株。                                         2.低于合理株数的按实际株数给予补偿，超过合理株数的按合理株数给</w:delText>
              </w:r>
            </w:del>
            <w:del w:id="3598" w:author="Administrator" w:date="2025-08-21T09:45:00Z">
              <w:r>
                <w:rPr>
                  <w:rFonts w:hint="eastAsia" w:eastAsia="仿宋_GB2312"/>
                  <w:kern w:val="0"/>
                  <w:szCs w:val="21"/>
                  <w:lang w:bidi="ar"/>
                </w:rPr>
                <w:delText>予</w:delText>
              </w:r>
            </w:del>
            <w:del w:id="3599" w:author="Administrator" w:date="2025-08-21T09:45:00Z">
              <w:r>
                <w:rPr>
                  <w:rFonts w:eastAsia="仿宋_GB2312"/>
                  <w:kern w:val="0"/>
                  <w:szCs w:val="21"/>
                  <w:lang w:bidi="ar"/>
                </w:rPr>
                <w:delText>补偿。</w:delText>
              </w:r>
            </w:del>
          </w:p>
        </w:tc>
      </w:tr>
      <w:tr w14:paraId="197926D7">
        <w:tblPrEx>
          <w:tblCellMar>
            <w:top w:w="0" w:type="dxa"/>
            <w:left w:w="0" w:type="dxa"/>
            <w:bottom w:w="0" w:type="dxa"/>
            <w:right w:w="0" w:type="dxa"/>
          </w:tblCellMar>
        </w:tblPrEx>
        <w:trPr>
          <w:trHeight w:val="370" w:hRule="exact"/>
          <w:del w:id="3600" w:author="Administrator" w:date="2025-08-21T09:45:00Z"/>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8F0B6">
            <w:pPr>
              <w:jc w:val="center"/>
              <w:rPr>
                <w:del w:id="3601" w:author="Administrator" w:date="2025-08-21T09:45:00Z"/>
                <w:rFonts w:ascii="宋体" w:hAnsi="宋体" w:cs="宋体"/>
                <w:sz w:val="24"/>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9CA08">
            <w:pPr>
              <w:jc w:val="center"/>
              <w:rPr>
                <w:del w:id="3602" w:author="Administrator" w:date="2025-08-21T09:45:00Z"/>
                <w:rFonts w:ascii="宋体" w:hAnsi="宋体" w:cs="宋体"/>
                <w:sz w:val="24"/>
              </w:rPr>
            </w:pPr>
          </w:p>
        </w:tc>
        <w:tc>
          <w:tcPr>
            <w:tcW w:w="3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CCEC4">
            <w:pPr>
              <w:widowControl/>
              <w:jc w:val="center"/>
              <w:textAlignment w:val="center"/>
              <w:rPr>
                <w:del w:id="3603" w:author="Administrator" w:date="2025-08-21T09:45:00Z"/>
                <w:rFonts w:ascii="宋体" w:hAnsi="宋体" w:cs="宋体"/>
                <w:szCs w:val="21"/>
              </w:rPr>
            </w:pPr>
            <w:del w:id="3604" w:author="Administrator" w:date="2025-08-21T09:45:00Z">
              <w:r>
                <w:rPr>
                  <w:rFonts w:hint="eastAsia" w:ascii="仿宋_GB2312" w:hAnsi="仿宋_GB2312" w:eastAsia="仿宋_GB2312" w:cs="仿宋_GB2312"/>
                  <w:kern w:val="0"/>
                  <w:szCs w:val="21"/>
                  <w:lang w:bidi="ar"/>
                </w:rPr>
                <w:delText>已挂果</w:delText>
              </w:r>
            </w:del>
          </w:p>
        </w:tc>
        <w:tc>
          <w:tcPr>
            <w:tcW w:w="7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DB433">
            <w:pPr>
              <w:widowControl/>
              <w:jc w:val="center"/>
              <w:textAlignment w:val="center"/>
              <w:rPr>
                <w:del w:id="3605" w:author="Administrator" w:date="2025-08-21T09:45:00Z"/>
                <w:rFonts w:ascii="宋体" w:hAnsi="宋体" w:cs="宋体"/>
                <w:szCs w:val="21"/>
              </w:rPr>
            </w:pPr>
            <w:del w:id="3606" w:author="Administrator" w:date="2025-08-21T09:45:00Z">
              <w:r>
                <w:rPr>
                  <w:rFonts w:hint="eastAsia" w:ascii="宋体" w:hAnsi="宋体" w:cs="宋体"/>
                  <w:kern w:val="0"/>
                  <w:szCs w:val="21"/>
                  <w:lang w:bidi="ar"/>
                </w:rPr>
                <w:delText>80</w:delText>
              </w:r>
            </w:del>
          </w:p>
        </w:tc>
        <w:tc>
          <w:tcPr>
            <w:tcW w:w="45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328731">
            <w:pPr>
              <w:jc w:val="left"/>
              <w:rPr>
                <w:del w:id="3607" w:author="Administrator" w:date="2025-08-21T09:45:00Z"/>
                <w:rFonts w:ascii="宋体" w:hAnsi="宋体" w:cs="宋体"/>
                <w:szCs w:val="21"/>
              </w:rPr>
            </w:pPr>
          </w:p>
        </w:tc>
      </w:tr>
    </w:tbl>
    <w:p w14:paraId="40C30F12">
      <w:pPr>
        <w:snapToGrid w:val="0"/>
        <w:spacing w:line="480" w:lineRule="atLeast"/>
        <w:rPr>
          <w:del w:id="3608" w:author="Administrator" w:date="2025-08-21T09:45:00Z"/>
          <w:rFonts w:ascii="黑体" w:hAnsi="黑体" w:eastAsia="黑体" w:cs="黑体"/>
          <w:sz w:val="32"/>
          <w:szCs w:val="32"/>
        </w:rPr>
      </w:pPr>
      <w:del w:id="3609" w:author="Administrator" w:date="2025-08-21T09:45:00Z">
        <w:r>
          <w:rPr>
            <w:rFonts w:hint="eastAsia" w:ascii="黑体" w:hAnsi="黑体" w:eastAsia="黑体" w:cs="黑体"/>
            <w:sz w:val="32"/>
            <w:szCs w:val="32"/>
          </w:rPr>
          <w:delText>附件3</w:delText>
        </w:r>
      </w:del>
    </w:p>
    <w:p w14:paraId="61B1A2B4">
      <w:pPr>
        <w:snapToGrid w:val="0"/>
        <w:spacing w:line="480" w:lineRule="atLeast"/>
        <w:ind w:firstLine="1980" w:firstLineChars="450"/>
        <w:rPr>
          <w:del w:id="3610" w:author="Administrator" w:date="2025-08-21T09:45:00Z"/>
          <w:rFonts w:eastAsia="仿宋_GB2312"/>
          <w:sz w:val="32"/>
          <w:szCs w:val="32"/>
        </w:rPr>
      </w:pPr>
      <w:del w:id="3611" w:author="Administrator" w:date="2025-08-21T09:45:00Z">
        <w:r>
          <w:rPr>
            <w:rFonts w:eastAsia="方正小标宋简体"/>
            <w:sz w:val="44"/>
            <w:szCs w:val="44"/>
          </w:rPr>
          <w:delText>连片</w:delText>
        </w:r>
      </w:del>
      <w:del w:id="3612" w:author="Administrator" w:date="2025-08-21T09:45:00Z">
        <w:r>
          <w:rPr>
            <w:rFonts w:hint="eastAsia" w:eastAsia="方正小标宋简体"/>
            <w:sz w:val="44"/>
            <w:szCs w:val="44"/>
          </w:rPr>
          <w:delText>经济</w:delText>
        </w:r>
      </w:del>
      <w:del w:id="3613" w:author="Administrator" w:date="2025-08-21T09:45:00Z">
        <w:r>
          <w:rPr>
            <w:rFonts w:eastAsia="方正小标宋简体"/>
            <w:sz w:val="44"/>
            <w:szCs w:val="44"/>
          </w:rPr>
          <w:delText>林补偿</w:delText>
        </w:r>
      </w:del>
      <w:del w:id="3614" w:author="Administrator" w:date="2025-08-21T09:45:00Z">
        <w:r>
          <w:rPr>
            <w:rFonts w:hint="eastAsia" w:eastAsia="方正小标宋简体"/>
            <w:sz w:val="44"/>
            <w:szCs w:val="44"/>
          </w:rPr>
          <w:delText>（迁移）</w:delText>
        </w:r>
      </w:del>
      <w:del w:id="3615" w:author="Administrator" w:date="2025-08-21T09:45:00Z">
        <w:r>
          <w:rPr>
            <w:rFonts w:eastAsia="方正小标宋简体"/>
            <w:sz w:val="44"/>
            <w:szCs w:val="44"/>
          </w:rPr>
          <w:delText>标准表</w:delText>
        </w:r>
      </w:del>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050"/>
        <w:gridCol w:w="3990"/>
        <w:gridCol w:w="2774"/>
      </w:tblGrid>
      <w:tr w14:paraId="5D957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1" w:hRule="atLeast"/>
          <w:tblHeader/>
          <w:jc w:val="center"/>
          <w:del w:id="3616" w:author="Administrator" w:date="2025-08-21T09:45:00Z"/>
        </w:trPr>
        <w:tc>
          <w:tcPr>
            <w:tcW w:w="6305" w:type="dxa"/>
            <w:gridSpan w:val="3"/>
            <w:vAlign w:val="center"/>
          </w:tcPr>
          <w:p w14:paraId="18D7C822">
            <w:pPr>
              <w:snapToGrid w:val="0"/>
              <w:spacing w:line="480" w:lineRule="atLeast"/>
              <w:jc w:val="center"/>
              <w:rPr>
                <w:del w:id="3617" w:author="Administrator" w:date="2025-08-21T09:45:00Z"/>
                <w:rFonts w:eastAsia="仿宋_GB2312"/>
                <w:b/>
                <w:bCs/>
                <w:sz w:val="32"/>
                <w:szCs w:val="32"/>
              </w:rPr>
            </w:pPr>
            <w:del w:id="3618" w:author="Administrator" w:date="2025-08-21T09:45:00Z">
              <w:r>
                <w:rPr>
                  <w:rFonts w:eastAsia="仿宋_GB2312"/>
                  <w:b/>
                  <w:bCs/>
                  <w:sz w:val="32"/>
                  <w:szCs w:val="32"/>
                </w:rPr>
                <w:delText>名   称</w:delText>
              </w:r>
            </w:del>
          </w:p>
        </w:tc>
        <w:tc>
          <w:tcPr>
            <w:tcW w:w="2774" w:type="dxa"/>
            <w:vAlign w:val="center"/>
          </w:tcPr>
          <w:p w14:paraId="46A95FC0">
            <w:pPr>
              <w:snapToGrid w:val="0"/>
              <w:spacing w:line="480" w:lineRule="atLeast"/>
              <w:jc w:val="center"/>
              <w:rPr>
                <w:del w:id="3619" w:author="Administrator" w:date="2025-08-21T09:45:00Z"/>
                <w:rFonts w:eastAsia="仿宋_GB2312"/>
                <w:b/>
                <w:bCs/>
                <w:sz w:val="32"/>
                <w:szCs w:val="32"/>
              </w:rPr>
            </w:pPr>
            <w:del w:id="3620" w:author="Administrator" w:date="2025-08-21T09:45:00Z">
              <w:r>
                <w:rPr>
                  <w:rFonts w:eastAsia="仿宋_GB2312"/>
                  <w:b/>
                  <w:bCs/>
                  <w:sz w:val="32"/>
                  <w:szCs w:val="32"/>
                </w:rPr>
                <w:delText xml:space="preserve"> 补偿标准（元/亩）</w:delText>
              </w:r>
            </w:del>
          </w:p>
        </w:tc>
      </w:tr>
      <w:tr w14:paraId="62AFA2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1" w:hRule="atLeast"/>
          <w:jc w:val="center"/>
          <w:del w:id="3621" w:author="Administrator" w:date="2025-08-21T09:45:00Z"/>
        </w:trPr>
        <w:tc>
          <w:tcPr>
            <w:tcW w:w="1265" w:type="dxa"/>
            <w:vMerge w:val="restart"/>
            <w:vAlign w:val="center"/>
          </w:tcPr>
          <w:p w14:paraId="733A3148">
            <w:pPr>
              <w:snapToGrid w:val="0"/>
              <w:spacing w:line="480" w:lineRule="atLeast"/>
              <w:jc w:val="center"/>
              <w:rPr>
                <w:del w:id="3622" w:author="Administrator" w:date="2025-08-21T09:45:00Z"/>
                <w:rFonts w:eastAsia="仿宋_GB2312"/>
                <w:sz w:val="30"/>
                <w:szCs w:val="30"/>
              </w:rPr>
            </w:pPr>
            <w:del w:id="3623" w:author="Administrator" w:date="2025-08-21T09:45:00Z">
              <w:r>
                <w:rPr>
                  <w:rFonts w:eastAsia="仿宋_GB2312"/>
                  <w:sz w:val="30"/>
                  <w:szCs w:val="30"/>
                </w:rPr>
                <w:delText>林地</w:delText>
              </w:r>
            </w:del>
          </w:p>
        </w:tc>
        <w:tc>
          <w:tcPr>
            <w:tcW w:w="1050" w:type="dxa"/>
            <w:vMerge w:val="restart"/>
            <w:vAlign w:val="center"/>
          </w:tcPr>
          <w:p w14:paraId="5E984B07">
            <w:pPr>
              <w:snapToGrid w:val="0"/>
              <w:spacing w:line="440" w:lineRule="atLeast"/>
              <w:jc w:val="center"/>
              <w:rPr>
                <w:del w:id="3624" w:author="Administrator" w:date="2025-08-21T09:45:00Z"/>
                <w:rFonts w:eastAsia="仿宋_GB2312"/>
                <w:sz w:val="30"/>
                <w:szCs w:val="30"/>
              </w:rPr>
            </w:pPr>
            <w:del w:id="3625" w:author="Administrator" w:date="2025-08-21T09:45:00Z">
              <w:r>
                <w:rPr>
                  <w:rFonts w:eastAsia="仿宋_GB2312"/>
                  <w:sz w:val="30"/>
                  <w:szCs w:val="30"/>
                </w:rPr>
                <w:delText>竹林</w:delText>
              </w:r>
            </w:del>
          </w:p>
        </w:tc>
        <w:tc>
          <w:tcPr>
            <w:tcW w:w="3990" w:type="dxa"/>
            <w:vAlign w:val="center"/>
          </w:tcPr>
          <w:p w14:paraId="68314E91">
            <w:pPr>
              <w:snapToGrid w:val="0"/>
              <w:spacing w:line="440" w:lineRule="atLeast"/>
              <w:jc w:val="center"/>
              <w:rPr>
                <w:del w:id="3626" w:author="Administrator" w:date="2025-08-21T09:45:00Z"/>
                <w:rFonts w:eastAsia="仿宋_GB2312"/>
                <w:sz w:val="30"/>
                <w:szCs w:val="30"/>
              </w:rPr>
            </w:pPr>
            <w:del w:id="3627" w:author="Administrator" w:date="2025-08-21T09:45:00Z">
              <w:r>
                <w:rPr>
                  <w:rFonts w:eastAsia="仿宋_GB2312"/>
                  <w:sz w:val="30"/>
                  <w:szCs w:val="30"/>
                </w:rPr>
                <w:delText>成熟林</w:delText>
              </w:r>
            </w:del>
          </w:p>
        </w:tc>
        <w:tc>
          <w:tcPr>
            <w:tcW w:w="2774" w:type="dxa"/>
            <w:vAlign w:val="center"/>
          </w:tcPr>
          <w:p w14:paraId="54CFD58D">
            <w:pPr>
              <w:snapToGrid w:val="0"/>
              <w:spacing w:line="440" w:lineRule="atLeast"/>
              <w:jc w:val="center"/>
              <w:rPr>
                <w:del w:id="3628" w:author="Administrator" w:date="2025-08-21T09:45:00Z"/>
                <w:rFonts w:eastAsia="仿宋_GB2312"/>
                <w:sz w:val="30"/>
                <w:szCs w:val="30"/>
              </w:rPr>
            </w:pPr>
            <w:del w:id="3629" w:author="Administrator" w:date="2025-08-21T09:45:00Z">
              <w:r>
                <w:rPr>
                  <w:rFonts w:eastAsia="仿宋_GB2312"/>
                  <w:sz w:val="30"/>
                  <w:szCs w:val="30"/>
                </w:rPr>
                <w:delText>5000</w:delText>
              </w:r>
            </w:del>
          </w:p>
        </w:tc>
      </w:tr>
      <w:tr w14:paraId="3AEDB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8" w:hRule="atLeast"/>
          <w:jc w:val="center"/>
          <w:del w:id="3630" w:author="Administrator" w:date="2025-08-21T09:45:00Z"/>
        </w:trPr>
        <w:tc>
          <w:tcPr>
            <w:tcW w:w="1265" w:type="dxa"/>
            <w:vMerge w:val="continue"/>
            <w:vAlign w:val="center"/>
          </w:tcPr>
          <w:p w14:paraId="20357981">
            <w:pPr>
              <w:widowControl/>
              <w:jc w:val="left"/>
              <w:rPr>
                <w:del w:id="3631" w:author="Administrator" w:date="2025-08-21T09:45:00Z"/>
                <w:rFonts w:eastAsia="仿宋_GB2312"/>
                <w:sz w:val="30"/>
                <w:szCs w:val="30"/>
              </w:rPr>
            </w:pPr>
          </w:p>
        </w:tc>
        <w:tc>
          <w:tcPr>
            <w:tcW w:w="1050" w:type="dxa"/>
            <w:vMerge w:val="continue"/>
            <w:vAlign w:val="center"/>
          </w:tcPr>
          <w:p w14:paraId="40BD79A7">
            <w:pPr>
              <w:snapToGrid w:val="0"/>
              <w:spacing w:line="440" w:lineRule="atLeast"/>
              <w:jc w:val="center"/>
              <w:rPr>
                <w:del w:id="3632" w:author="Administrator" w:date="2025-08-21T09:45:00Z"/>
                <w:rFonts w:eastAsia="仿宋_GB2312"/>
                <w:sz w:val="30"/>
                <w:szCs w:val="30"/>
              </w:rPr>
            </w:pPr>
          </w:p>
        </w:tc>
        <w:tc>
          <w:tcPr>
            <w:tcW w:w="3990" w:type="dxa"/>
            <w:vAlign w:val="center"/>
          </w:tcPr>
          <w:p w14:paraId="4E67E9E1">
            <w:pPr>
              <w:snapToGrid w:val="0"/>
              <w:spacing w:line="440" w:lineRule="atLeast"/>
              <w:jc w:val="center"/>
              <w:rPr>
                <w:del w:id="3633" w:author="Administrator" w:date="2025-08-21T09:45:00Z"/>
                <w:rFonts w:eastAsia="仿宋_GB2312"/>
                <w:sz w:val="30"/>
                <w:szCs w:val="30"/>
              </w:rPr>
            </w:pPr>
            <w:del w:id="3634" w:author="Administrator" w:date="2025-08-21T09:45:00Z">
              <w:r>
                <w:rPr>
                  <w:rFonts w:eastAsia="仿宋_GB2312"/>
                  <w:sz w:val="30"/>
                  <w:szCs w:val="30"/>
                </w:rPr>
                <w:delText>幼林</w:delText>
              </w:r>
            </w:del>
          </w:p>
        </w:tc>
        <w:tc>
          <w:tcPr>
            <w:tcW w:w="2774" w:type="dxa"/>
            <w:vAlign w:val="center"/>
          </w:tcPr>
          <w:p w14:paraId="40AE8EFC">
            <w:pPr>
              <w:snapToGrid w:val="0"/>
              <w:spacing w:line="440" w:lineRule="atLeast"/>
              <w:jc w:val="center"/>
              <w:rPr>
                <w:del w:id="3635" w:author="Administrator" w:date="2025-08-21T09:45:00Z"/>
                <w:rFonts w:eastAsia="仿宋_GB2312"/>
                <w:sz w:val="30"/>
                <w:szCs w:val="30"/>
              </w:rPr>
            </w:pPr>
            <w:del w:id="3636" w:author="Administrator" w:date="2025-08-21T09:45:00Z">
              <w:r>
                <w:rPr>
                  <w:rFonts w:eastAsia="仿宋_GB2312"/>
                  <w:sz w:val="30"/>
                  <w:szCs w:val="30"/>
                </w:rPr>
                <w:delText>3500</w:delText>
              </w:r>
            </w:del>
          </w:p>
        </w:tc>
      </w:tr>
      <w:tr w14:paraId="1F988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1" w:hRule="atLeast"/>
          <w:jc w:val="center"/>
          <w:del w:id="3637" w:author="Administrator" w:date="2025-08-21T09:45:00Z"/>
        </w:trPr>
        <w:tc>
          <w:tcPr>
            <w:tcW w:w="1265" w:type="dxa"/>
            <w:vMerge w:val="continue"/>
            <w:vAlign w:val="center"/>
          </w:tcPr>
          <w:p w14:paraId="4759CFD9">
            <w:pPr>
              <w:widowControl/>
              <w:jc w:val="left"/>
              <w:rPr>
                <w:del w:id="3638" w:author="Administrator" w:date="2025-08-21T09:45:00Z"/>
                <w:rFonts w:eastAsia="仿宋_GB2312"/>
                <w:sz w:val="30"/>
                <w:szCs w:val="30"/>
              </w:rPr>
            </w:pPr>
          </w:p>
        </w:tc>
        <w:tc>
          <w:tcPr>
            <w:tcW w:w="5040" w:type="dxa"/>
            <w:gridSpan w:val="2"/>
            <w:vAlign w:val="center"/>
          </w:tcPr>
          <w:p w14:paraId="683B6D0B">
            <w:pPr>
              <w:snapToGrid w:val="0"/>
              <w:spacing w:line="440" w:lineRule="atLeast"/>
              <w:jc w:val="center"/>
              <w:rPr>
                <w:del w:id="3639" w:author="Administrator" w:date="2025-08-21T09:45:00Z"/>
                <w:rFonts w:eastAsia="仿宋_GB2312"/>
                <w:sz w:val="30"/>
                <w:szCs w:val="30"/>
              </w:rPr>
            </w:pPr>
            <w:del w:id="3640" w:author="Administrator" w:date="2025-08-21T09:45:00Z">
              <w:r>
                <w:rPr>
                  <w:rFonts w:eastAsia="仿宋_GB2312"/>
                  <w:sz w:val="30"/>
                  <w:szCs w:val="30"/>
                </w:rPr>
                <w:delText>水</w:delText>
              </w:r>
            </w:del>
            <w:del w:id="3641" w:author="Administrator" w:date="2025-08-21T09:45:00Z">
              <w:r>
                <w:rPr>
                  <w:rFonts w:hint="eastAsia" w:eastAsia="仿宋_GB2312"/>
                  <w:sz w:val="30"/>
                  <w:szCs w:val="30"/>
                </w:rPr>
                <w:delText>栀</w:delText>
              </w:r>
            </w:del>
            <w:del w:id="3642" w:author="Administrator" w:date="2025-08-21T09:45:00Z">
              <w:r>
                <w:rPr>
                  <w:rFonts w:eastAsia="仿宋_GB2312"/>
                  <w:sz w:val="30"/>
                  <w:szCs w:val="30"/>
                </w:rPr>
                <w:delText>子（黄</w:delText>
              </w:r>
            </w:del>
            <w:del w:id="3643" w:author="Administrator" w:date="2025-08-21T09:45:00Z">
              <w:r>
                <w:rPr>
                  <w:rFonts w:hint="eastAsia" w:eastAsia="仿宋_GB2312"/>
                  <w:sz w:val="30"/>
                  <w:szCs w:val="30"/>
                </w:rPr>
                <w:delText>栀</w:delText>
              </w:r>
            </w:del>
            <w:del w:id="3644" w:author="Administrator" w:date="2025-08-21T09:45:00Z">
              <w:r>
                <w:rPr>
                  <w:rFonts w:eastAsia="仿宋_GB2312"/>
                  <w:sz w:val="30"/>
                  <w:szCs w:val="30"/>
                </w:rPr>
                <w:delText>子）</w:delText>
              </w:r>
            </w:del>
          </w:p>
        </w:tc>
        <w:tc>
          <w:tcPr>
            <w:tcW w:w="2774" w:type="dxa"/>
            <w:vAlign w:val="center"/>
          </w:tcPr>
          <w:p w14:paraId="1B03E59E">
            <w:pPr>
              <w:snapToGrid w:val="0"/>
              <w:spacing w:line="440" w:lineRule="atLeast"/>
              <w:jc w:val="center"/>
              <w:rPr>
                <w:del w:id="3645" w:author="Administrator" w:date="2025-08-21T09:45:00Z"/>
                <w:rFonts w:eastAsia="仿宋_GB2312"/>
                <w:sz w:val="30"/>
                <w:szCs w:val="30"/>
              </w:rPr>
            </w:pPr>
            <w:del w:id="3646" w:author="Administrator" w:date="2025-08-21T09:45:00Z">
              <w:r>
                <w:rPr>
                  <w:rFonts w:eastAsia="仿宋_GB2312"/>
                  <w:sz w:val="30"/>
                  <w:szCs w:val="30"/>
                </w:rPr>
                <w:delText>5000</w:delText>
              </w:r>
            </w:del>
          </w:p>
        </w:tc>
      </w:tr>
      <w:tr w14:paraId="7838B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4" w:hRule="atLeast"/>
          <w:jc w:val="center"/>
          <w:del w:id="3647" w:author="Administrator" w:date="2025-08-21T09:45:00Z"/>
        </w:trPr>
        <w:tc>
          <w:tcPr>
            <w:tcW w:w="1265" w:type="dxa"/>
            <w:vMerge w:val="continue"/>
            <w:vAlign w:val="center"/>
          </w:tcPr>
          <w:p w14:paraId="013A8C61">
            <w:pPr>
              <w:widowControl/>
              <w:jc w:val="left"/>
              <w:rPr>
                <w:del w:id="3648" w:author="Administrator" w:date="2025-08-21T09:45:00Z"/>
                <w:rFonts w:eastAsia="仿宋_GB2312"/>
                <w:sz w:val="30"/>
                <w:szCs w:val="30"/>
              </w:rPr>
            </w:pPr>
          </w:p>
        </w:tc>
        <w:tc>
          <w:tcPr>
            <w:tcW w:w="1050" w:type="dxa"/>
            <w:vMerge w:val="restart"/>
            <w:vAlign w:val="center"/>
          </w:tcPr>
          <w:p w14:paraId="0709883E">
            <w:pPr>
              <w:snapToGrid w:val="0"/>
              <w:spacing w:line="440" w:lineRule="atLeast"/>
              <w:jc w:val="center"/>
              <w:rPr>
                <w:del w:id="3649" w:author="Administrator" w:date="2025-08-21T09:45:00Z"/>
                <w:rFonts w:eastAsia="仿宋_GB2312"/>
                <w:sz w:val="30"/>
                <w:szCs w:val="30"/>
              </w:rPr>
            </w:pPr>
            <w:del w:id="3650" w:author="Administrator" w:date="2025-08-21T09:45:00Z">
              <w:r>
                <w:rPr>
                  <w:rFonts w:eastAsia="仿宋_GB2312"/>
                  <w:sz w:val="30"/>
                  <w:szCs w:val="30"/>
                </w:rPr>
                <w:delText>尾</w:delText>
              </w:r>
            </w:del>
          </w:p>
          <w:p w14:paraId="4C3B2007">
            <w:pPr>
              <w:snapToGrid w:val="0"/>
              <w:spacing w:line="440" w:lineRule="atLeast"/>
              <w:jc w:val="center"/>
              <w:rPr>
                <w:del w:id="3651" w:author="Administrator" w:date="2025-08-21T09:45:00Z"/>
                <w:rFonts w:eastAsia="仿宋_GB2312"/>
                <w:sz w:val="30"/>
                <w:szCs w:val="30"/>
              </w:rPr>
            </w:pPr>
            <w:del w:id="3652" w:author="Administrator" w:date="2025-08-21T09:45:00Z">
              <w:r>
                <w:rPr>
                  <w:rFonts w:eastAsia="仿宋_GB2312"/>
                  <w:sz w:val="30"/>
                  <w:szCs w:val="30"/>
                </w:rPr>
                <w:delText>叶</w:delText>
              </w:r>
            </w:del>
          </w:p>
          <w:p w14:paraId="4609DE97">
            <w:pPr>
              <w:snapToGrid w:val="0"/>
              <w:spacing w:line="440" w:lineRule="atLeast"/>
              <w:jc w:val="center"/>
              <w:rPr>
                <w:del w:id="3653" w:author="Administrator" w:date="2025-08-21T09:45:00Z"/>
                <w:rFonts w:eastAsia="仿宋_GB2312"/>
                <w:sz w:val="30"/>
                <w:szCs w:val="30"/>
              </w:rPr>
            </w:pPr>
            <w:del w:id="3654" w:author="Administrator" w:date="2025-08-21T09:45:00Z">
              <w:r>
                <w:rPr>
                  <w:rFonts w:eastAsia="仿宋_GB2312"/>
                  <w:sz w:val="30"/>
                  <w:szCs w:val="30"/>
                </w:rPr>
                <w:delText>桉</w:delText>
              </w:r>
            </w:del>
          </w:p>
          <w:p w14:paraId="10E7C0D5">
            <w:pPr>
              <w:snapToGrid w:val="0"/>
              <w:spacing w:line="440" w:lineRule="atLeast"/>
              <w:jc w:val="center"/>
              <w:rPr>
                <w:del w:id="3655" w:author="Administrator" w:date="2025-08-21T09:45:00Z"/>
                <w:rFonts w:eastAsia="仿宋_GB2312"/>
                <w:sz w:val="30"/>
                <w:szCs w:val="30"/>
              </w:rPr>
            </w:pPr>
          </w:p>
        </w:tc>
        <w:tc>
          <w:tcPr>
            <w:tcW w:w="3990" w:type="dxa"/>
            <w:vAlign w:val="center"/>
          </w:tcPr>
          <w:p w14:paraId="66BEE7F5">
            <w:pPr>
              <w:snapToGrid w:val="0"/>
              <w:spacing w:line="440" w:lineRule="atLeast"/>
              <w:rPr>
                <w:del w:id="3656" w:author="Administrator" w:date="2025-08-21T09:45:00Z"/>
                <w:rFonts w:eastAsia="仿宋_GB2312"/>
                <w:sz w:val="30"/>
                <w:szCs w:val="30"/>
              </w:rPr>
            </w:pPr>
            <w:del w:id="3657" w:author="Administrator" w:date="2025-08-21T09:45:00Z">
              <w:r>
                <w:rPr>
                  <w:rFonts w:eastAsia="仿宋_GB2312"/>
                  <w:sz w:val="30"/>
                  <w:szCs w:val="30"/>
                </w:rPr>
                <w:delText>连片尾叶桉新造林（两年内）</w:delText>
              </w:r>
            </w:del>
          </w:p>
        </w:tc>
        <w:tc>
          <w:tcPr>
            <w:tcW w:w="2774" w:type="dxa"/>
            <w:vAlign w:val="center"/>
          </w:tcPr>
          <w:p w14:paraId="21CE51A2">
            <w:pPr>
              <w:snapToGrid w:val="0"/>
              <w:spacing w:line="440" w:lineRule="atLeast"/>
              <w:jc w:val="center"/>
              <w:rPr>
                <w:del w:id="3658" w:author="Administrator" w:date="2025-08-21T09:45:00Z"/>
                <w:rFonts w:eastAsia="仿宋_GB2312"/>
                <w:sz w:val="30"/>
                <w:szCs w:val="30"/>
              </w:rPr>
            </w:pPr>
            <w:del w:id="3659" w:author="Administrator" w:date="2025-08-21T09:45:00Z">
              <w:r>
                <w:rPr>
                  <w:rFonts w:eastAsia="仿宋_GB2312"/>
                  <w:sz w:val="30"/>
                  <w:szCs w:val="30"/>
                </w:rPr>
                <w:delText>2500</w:delText>
              </w:r>
            </w:del>
          </w:p>
        </w:tc>
      </w:tr>
      <w:tr w14:paraId="162BF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6" w:hRule="atLeast"/>
          <w:jc w:val="center"/>
          <w:del w:id="3660" w:author="Administrator" w:date="2025-08-21T09:45:00Z"/>
        </w:trPr>
        <w:tc>
          <w:tcPr>
            <w:tcW w:w="1265" w:type="dxa"/>
            <w:vMerge w:val="continue"/>
            <w:vAlign w:val="center"/>
          </w:tcPr>
          <w:p w14:paraId="012292F1">
            <w:pPr>
              <w:widowControl/>
              <w:jc w:val="left"/>
              <w:rPr>
                <w:del w:id="3661" w:author="Administrator" w:date="2025-08-21T09:45:00Z"/>
                <w:rFonts w:eastAsia="仿宋_GB2312"/>
                <w:sz w:val="30"/>
                <w:szCs w:val="30"/>
              </w:rPr>
            </w:pPr>
          </w:p>
        </w:tc>
        <w:tc>
          <w:tcPr>
            <w:tcW w:w="1050" w:type="dxa"/>
            <w:vMerge w:val="continue"/>
            <w:vAlign w:val="center"/>
          </w:tcPr>
          <w:p w14:paraId="761BAC6A">
            <w:pPr>
              <w:snapToGrid w:val="0"/>
              <w:spacing w:line="440" w:lineRule="atLeast"/>
              <w:jc w:val="center"/>
              <w:rPr>
                <w:del w:id="3662" w:author="Administrator" w:date="2025-08-21T09:45:00Z"/>
                <w:rFonts w:eastAsia="仿宋_GB2312"/>
                <w:sz w:val="30"/>
                <w:szCs w:val="30"/>
              </w:rPr>
            </w:pPr>
          </w:p>
        </w:tc>
        <w:tc>
          <w:tcPr>
            <w:tcW w:w="3990" w:type="dxa"/>
            <w:vAlign w:val="center"/>
          </w:tcPr>
          <w:p w14:paraId="605FD545">
            <w:pPr>
              <w:snapToGrid w:val="0"/>
              <w:spacing w:line="440" w:lineRule="atLeast"/>
              <w:jc w:val="center"/>
              <w:rPr>
                <w:del w:id="3663" w:author="Administrator" w:date="2025-08-21T09:45:00Z"/>
                <w:rFonts w:eastAsia="仿宋_GB2312"/>
                <w:sz w:val="30"/>
                <w:szCs w:val="30"/>
              </w:rPr>
            </w:pPr>
            <w:del w:id="3664" w:author="Administrator" w:date="2025-08-21T09:45:00Z">
              <w:r>
                <w:rPr>
                  <w:rFonts w:eastAsia="仿宋_GB2312"/>
                  <w:sz w:val="30"/>
                  <w:szCs w:val="30"/>
                </w:rPr>
                <w:delText>未成熟林</w:delText>
              </w:r>
            </w:del>
          </w:p>
        </w:tc>
        <w:tc>
          <w:tcPr>
            <w:tcW w:w="2774" w:type="dxa"/>
            <w:vAlign w:val="center"/>
          </w:tcPr>
          <w:p w14:paraId="78E28A4A">
            <w:pPr>
              <w:snapToGrid w:val="0"/>
              <w:spacing w:line="440" w:lineRule="atLeast"/>
              <w:jc w:val="center"/>
              <w:rPr>
                <w:del w:id="3665" w:author="Administrator" w:date="2025-08-21T09:45:00Z"/>
                <w:rFonts w:eastAsia="仿宋_GB2312"/>
                <w:sz w:val="30"/>
                <w:szCs w:val="30"/>
              </w:rPr>
            </w:pPr>
            <w:del w:id="3666" w:author="Administrator" w:date="2025-08-21T09:45:00Z">
              <w:r>
                <w:rPr>
                  <w:rFonts w:eastAsia="仿宋_GB2312"/>
                  <w:sz w:val="30"/>
                  <w:szCs w:val="30"/>
                </w:rPr>
                <w:delText>3000</w:delText>
              </w:r>
            </w:del>
          </w:p>
        </w:tc>
      </w:tr>
      <w:tr w14:paraId="32740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1" w:hRule="atLeast"/>
          <w:jc w:val="center"/>
          <w:del w:id="3667" w:author="Administrator" w:date="2025-08-21T09:45:00Z"/>
        </w:trPr>
        <w:tc>
          <w:tcPr>
            <w:tcW w:w="1265" w:type="dxa"/>
            <w:vMerge w:val="continue"/>
            <w:vAlign w:val="center"/>
          </w:tcPr>
          <w:p w14:paraId="289610F2">
            <w:pPr>
              <w:widowControl/>
              <w:jc w:val="left"/>
              <w:rPr>
                <w:del w:id="3668" w:author="Administrator" w:date="2025-08-21T09:45:00Z"/>
                <w:rFonts w:eastAsia="仿宋_GB2312"/>
                <w:sz w:val="30"/>
                <w:szCs w:val="30"/>
              </w:rPr>
            </w:pPr>
          </w:p>
        </w:tc>
        <w:tc>
          <w:tcPr>
            <w:tcW w:w="1050" w:type="dxa"/>
            <w:vMerge w:val="continue"/>
            <w:vAlign w:val="center"/>
          </w:tcPr>
          <w:p w14:paraId="21FB1847">
            <w:pPr>
              <w:snapToGrid w:val="0"/>
              <w:spacing w:line="440" w:lineRule="atLeast"/>
              <w:jc w:val="center"/>
              <w:rPr>
                <w:del w:id="3669" w:author="Administrator" w:date="2025-08-21T09:45:00Z"/>
                <w:rFonts w:eastAsia="仿宋_GB2312"/>
                <w:sz w:val="30"/>
                <w:szCs w:val="30"/>
              </w:rPr>
            </w:pPr>
          </w:p>
        </w:tc>
        <w:tc>
          <w:tcPr>
            <w:tcW w:w="3990" w:type="dxa"/>
            <w:vAlign w:val="center"/>
          </w:tcPr>
          <w:p w14:paraId="37915CF8">
            <w:pPr>
              <w:snapToGrid w:val="0"/>
              <w:spacing w:line="440" w:lineRule="atLeast"/>
              <w:jc w:val="center"/>
              <w:rPr>
                <w:del w:id="3670" w:author="Administrator" w:date="2025-08-21T09:45:00Z"/>
                <w:rFonts w:eastAsia="仿宋_GB2312"/>
                <w:sz w:val="30"/>
                <w:szCs w:val="30"/>
              </w:rPr>
            </w:pPr>
            <w:del w:id="3671" w:author="Administrator" w:date="2025-08-21T09:45:00Z">
              <w:r>
                <w:rPr>
                  <w:rFonts w:eastAsia="仿宋_GB2312"/>
                  <w:sz w:val="30"/>
                  <w:szCs w:val="30"/>
                </w:rPr>
                <w:delText>成熟林</w:delText>
              </w:r>
            </w:del>
          </w:p>
        </w:tc>
        <w:tc>
          <w:tcPr>
            <w:tcW w:w="2774" w:type="dxa"/>
            <w:vAlign w:val="center"/>
          </w:tcPr>
          <w:p w14:paraId="10948B19">
            <w:pPr>
              <w:snapToGrid w:val="0"/>
              <w:spacing w:line="440" w:lineRule="atLeast"/>
              <w:jc w:val="center"/>
              <w:rPr>
                <w:del w:id="3672" w:author="Administrator" w:date="2025-08-21T09:45:00Z"/>
                <w:rFonts w:eastAsia="仿宋_GB2312"/>
                <w:sz w:val="30"/>
                <w:szCs w:val="30"/>
              </w:rPr>
            </w:pPr>
            <w:del w:id="3673" w:author="Administrator" w:date="2025-08-21T09:45:00Z">
              <w:r>
                <w:rPr>
                  <w:rFonts w:eastAsia="仿宋_GB2312"/>
                  <w:sz w:val="30"/>
                  <w:szCs w:val="30"/>
                </w:rPr>
                <w:delText>3500</w:delText>
              </w:r>
            </w:del>
          </w:p>
        </w:tc>
      </w:tr>
      <w:tr w14:paraId="068D9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8" w:hRule="atLeast"/>
          <w:jc w:val="center"/>
          <w:del w:id="3674" w:author="Administrator" w:date="2025-08-21T09:45:00Z"/>
        </w:trPr>
        <w:tc>
          <w:tcPr>
            <w:tcW w:w="1265" w:type="dxa"/>
            <w:vMerge w:val="continue"/>
            <w:vAlign w:val="center"/>
          </w:tcPr>
          <w:p w14:paraId="24EE0E4B">
            <w:pPr>
              <w:widowControl/>
              <w:jc w:val="left"/>
              <w:rPr>
                <w:del w:id="3675" w:author="Administrator" w:date="2025-08-21T09:45:00Z"/>
                <w:rFonts w:eastAsia="仿宋_GB2312"/>
                <w:sz w:val="30"/>
                <w:szCs w:val="30"/>
              </w:rPr>
            </w:pPr>
          </w:p>
        </w:tc>
        <w:tc>
          <w:tcPr>
            <w:tcW w:w="1050" w:type="dxa"/>
            <w:vMerge w:val="restart"/>
            <w:vAlign w:val="center"/>
          </w:tcPr>
          <w:p w14:paraId="35F979F0">
            <w:pPr>
              <w:snapToGrid w:val="0"/>
              <w:spacing w:line="440" w:lineRule="atLeast"/>
              <w:jc w:val="center"/>
              <w:rPr>
                <w:del w:id="3676" w:author="Administrator" w:date="2025-08-21T09:45:00Z"/>
                <w:rFonts w:eastAsia="仿宋_GB2312"/>
                <w:sz w:val="30"/>
                <w:szCs w:val="30"/>
              </w:rPr>
            </w:pPr>
            <w:del w:id="3677" w:author="Administrator" w:date="2025-08-21T09:45:00Z">
              <w:r>
                <w:rPr>
                  <w:rFonts w:eastAsia="仿宋_GB2312"/>
                  <w:sz w:val="30"/>
                  <w:szCs w:val="30"/>
                </w:rPr>
                <w:delText>松树衫树等</w:delText>
              </w:r>
            </w:del>
          </w:p>
        </w:tc>
        <w:tc>
          <w:tcPr>
            <w:tcW w:w="3990" w:type="dxa"/>
            <w:vAlign w:val="center"/>
          </w:tcPr>
          <w:p w14:paraId="798EE35D">
            <w:pPr>
              <w:snapToGrid w:val="0"/>
              <w:spacing w:line="440" w:lineRule="atLeast"/>
              <w:jc w:val="center"/>
              <w:rPr>
                <w:del w:id="3678" w:author="Administrator" w:date="2025-08-21T09:45:00Z"/>
                <w:rFonts w:eastAsia="仿宋_GB2312"/>
                <w:sz w:val="30"/>
                <w:szCs w:val="30"/>
              </w:rPr>
            </w:pPr>
            <w:del w:id="3679" w:author="Administrator" w:date="2025-08-21T09:45:00Z">
              <w:r>
                <w:rPr>
                  <w:rFonts w:eastAsia="仿宋_GB2312"/>
                  <w:sz w:val="30"/>
                  <w:szCs w:val="30"/>
                </w:rPr>
                <w:delText>幼林</w:delText>
              </w:r>
            </w:del>
          </w:p>
        </w:tc>
        <w:tc>
          <w:tcPr>
            <w:tcW w:w="2774" w:type="dxa"/>
            <w:vAlign w:val="center"/>
          </w:tcPr>
          <w:p w14:paraId="1057E6E8">
            <w:pPr>
              <w:snapToGrid w:val="0"/>
              <w:spacing w:line="440" w:lineRule="atLeast"/>
              <w:jc w:val="center"/>
              <w:rPr>
                <w:del w:id="3680" w:author="Administrator" w:date="2025-08-21T09:45:00Z"/>
                <w:rFonts w:eastAsia="仿宋_GB2312"/>
                <w:sz w:val="30"/>
                <w:szCs w:val="30"/>
              </w:rPr>
            </w:pPr>
            <w:del w:id="3681" w:author="Administrator" w:date="2025-08-21T09:45:00Z">
              <w:r>
                <w:rPr>
                  <w:rFonts w:eastAsia="仿宋_GB2312"/>
                  <w:sz w:val="30"/>
                  <w:szCs w:val="30"/>
                </w:rPr>
                <w:delText>7000</w:delText>
              </w:r>
            </w:del>
          </w:p>
        </w:tc>
      </w:tr>
      <w:tr w14:paraId="75C9F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0" w:hRule="atLeast"/>
          <w:jc w:val="center"/>
          <w:del w:id="3682" w:author="Administrator" w:date="2025-08-21T09:45:00Z"/>
        </w:trPr>
        <w:tc>
          <w:tcPr>
            <w:tcW w:w="1265" w:type="dxa"/>
            <w:vMerge w:val="continue"/>
            <w:vAlign w:val="center"/>
          </w:tcPr>
          <w:p w14:paraId="7A7D893D">
            <w:pPr>
              <w:widowControl/>
              <w:jc w:val="left"/>
              <w:rPr>
                <w:del w:id="3683" w:author="Administrator" w:date="2025-08-21T09:45:00Z"/>
                <w:rFonts w:eastAsia="仿宋_GB2312"/>
                <w:sz w:val="30"/>
                <w:szCs w:val="30"/>
              </w:rPr>
            </w:pPr>
          </w:p>
        </w:tc>
        <w:tc>
          <w:tcPr>
            <w:tcW w:w="1050" w:type="dxa"/>
            <w:vMerge w:val="continue"/>
            <w:vAlign w:val="center"/>
          </w:tcPr>
          <w:p w14:paraId="42EEB545">
            <w:pPr>
              <w:snapToGrid w:val="0"/>
              <w:spacing w:line="440" w:lineRule="atLeast"/>
              <w:jc w:val="center"/>
              <w:rPr>
                <w:del w:id="3684" w:author="Administrator" w:date="2025-08-21T09:45:00Z"/>
                <w:rFonts w:eastAsia="仿宋_GB2312"/>
                <w:sz w:val="30"/>
                <w:szCs w:val="30"/>
              </w:rPr>
            </w:pPr>
          </w:p>
        </w:tc>
        <w:tc>
          <w:tcPr>
            <w:tcW w:w="3990" w:type="dxa"/>
            <w:vAlign w:val="center"/>
          </w:tcPr>
          <w:p w14:paraId="2CC375B3">
            <w:pPr>
              <w:snapToGrid w:val="0"/>
              <w:spacing w:line="440" w:lineRule="atLeast"/>
              <w:jc w:val="center"/>
              <w:rPr>
                <w:del w:id="3685" w:author="Administrator" w:date="2025-08-21T09:45:00Z"/>
                <w:rFonts w:eastAsia="仿宋_GB2312"/>
                <w:sz w:val="30"/>
                <w:szCs w:val="30"/>
              </w:rPr>
            </w:pPr>
            <w:del w:id="3686" w:author="Administrator" w:date="2025-08-21T09:45:00Z">
              <w:r>
                <w:rPr>
                  <w:rFonts w:eastAsia="仿宋_GB2312"/>
                  <w:sz w:val="30"/>
                  <w:szCs w:val="30"/>
                </w:rPr>
                <w:delText>成熟林</w:delText>
              </w:r>
            </w:del>
          </w:p>
        </w:tc>
        <w:tc>
          <w:tcPr>
            <w:tcW w:w="2774" w:type="dxa"/>
            <w:vAlign w:val="center"/>
          </w:tcPr>
          <w:p w14:paraId="6C63A294">
            <w:pPr>
              <w:snapToGrid w:val="0"/>
              <w:spacing w:line="440" w:lineRule="atLeast"/>
              <w:jc w:val="center"/>
              <w:rPr>
                <w:del w:id="3687" w:author="Administrator" w:date="2025-08-21T09:45:00Z"/>
                <w:rFonts w:eastAsia="仿宋_GB2312"/>
                <w:sz w:val="30"/>
                <w:szCs w:val="30"/>
              </w:rPr>
            </w:pPr>
            <w:del w:id="3688" w:author="Administrator" w:date="2025-08-21T09:45:00Z">
              <w:r>
                <w:rPr>
                  <w:rFonts w:eastAsia="仿宋_GB2312"/>
                  <w:sz w:val="30"/>
                  <w:szCs w:val="30"/>
                </w:rPr>
                <w:delText>10000</w:delText>
              </w:r>
            </w:del>
          </w:p>
        </w:tc>
      </w:tr>
    </w:tbl>
    <w:p w14:paraId="15B7993E">
      <w:pPr>
        <w:pStyle w:val="2"/>
        <w:spacing w:line="240" w:lineRule="exact"/>
        <w:ind w:firstLine="0" w:firstLineChars="0"/>
        <w:rPr>
          <w:del w:id="3689" w:author="Administrator" w:date="2025-08-21T09:45:00Z"/>
        </w:rPr>
      </w:pPr>
    </w:p>
    <w:p w14:paraId="6DFCA891">
      <w:pPr>
        <w:widowControl/>
        <w:spacing w:line="500" w:lineRule="exact"/>
        <w:jc w:val="left"/>
        <w:rPr>
          <w:del w:id="3690" w:author="Administrator" w:date="2025-08-21T09:45:00Z"/>
          <w:rFonts w:eastAsia="仿宋_GB2312"/>
          <w:bCs/>
          <w:sz w:val="32"/>
          <w:szCs w:val="32"/>
        </w:rPr>
      </w:pPr>
      <w:del w:id="3691" w:author="Administrator" w:date="2025-08-21T09:45:00Z">
        <w:r>
          <w:rPr>
            <w:rFonts w:eastAsia="仿宋_GB2312"/>
            <w:sz w:val="32"/>
            <w:szCs w:val="32"/>
          </w:rPr>
          <w:delText>备注：</w:delText>
        </w:r>
      </w:del>
    </w:p>
    <w:p w14:paraId="659083F7">
      <w:pPr>
        <w:widowControl/>
        <w:spacing w:line="500" w:lineRule="exact"/>
        <w:ind w:firstLine="640" w:firstLineChars="200"/>
        <w:jc w:val="left"/>
        <w:rPr>
          <w:del w:id="3692" w:author="Administrator" w:date="2025-08-21T09:45:00Z"/>
          <w:rFonts w:eastAsia="仿宋_GB2312"/>
          <w:sz w:val="32"/>
          <w:szCs w:val="32"/>
        </w:rPr>
      </w:pPr>
      <w:del w:id="3693" w:author="Administrator" w:date="2025-08-21T09:45:00Z">
        <w:r>
          <w:rPr>
            <w:rFonts w:eastAsia="仿宋_GB2312"/>
            <w:bCs/>
            <w:sz w:val="32"/>
            <w:szCs w:val="32"/>
          </w:rPr>
          <w:delText>1</w:delText>
        </w:r>
      </w:del>
      <w:del w:id="3694" w:author="Administrator" w:date="2025-08-21T09:45:00Z">
        <w:r>
          <w:rPr>
            <w:rFonts w:hint="eastAsia" w:eastAsia="仿宋_GB2312"/>
            <w:bCs/>
            <w:sz w:val="32"/>
            <w:szCs w:val="32"/>
          </w:rPr>
          <w:delText>．</w:delText>
        </w:r>
      </w:del>
      <w:del w:id="3695" w:author="Administrator" w:date="2025-08-21T09:45:00Z">
        <w:r>
          <w:rPr>
            <w:rFonts w:eastAsia="仿宋_GB2312"/>
            <w:kern w:val="0"/>
            <w:sz w:val="32"/>
            <w:szCs w:val="32"/>
          </w:rPr>
          <w:delText>未列农作物、经济林木等参照以上近似品种标准执行。</w:delText>
        </w:r>
      </w:del>
    </w:p>
    <w:p w14:paraId="7A32DFF1">
      <w:pPr>
        <w:tabs>
          <w:tab w:val="left" w:pos="7560"/>
        </w:tabs>
        <w:spacing w:line="560" w:lineRule="exact"/>
        <w:ind w:firstLine="640" w:firstLineChars="200"/>
        <w:rPr>
          <w:del w:id="3696" w:author="Administrator" w:date="2025-08-21T09:45:00Z"/>
          <w:rFonts w:eastAsia="仿宋_GB2312"/>
          <w:sz w:val="32"/>
          <w:szCs w:val="32"/>
        </w:rPr>
      </w:pPr>
      <w:del w:id="3697" w:author="Administrator" w:date="2025-08-21T09:45:00Z">
        <w:r>
          <w:rPr>
            <w:rFonts w:eastAsia="仿宋_GB2312"/>
            <w:sz w:val="32"/>
            <w:szCs w:val="32"/>
          </w:rPr>
          <w:delText>2</w:delText>
        </w:r>
      </w:del>
      <w:del w:id="3698" w:author="Administrator" w:date="2025-08-21T09:45:00Z">
        <w:r>
          <w:rPr>
            <w:rFonts w:hint="eastAsia" w:eastAsia="仿宋_GB2312"/>
            <w:sz w:val="32"/>
            <w:szCs w:val="32"/>
          </w:rPr>
          <w:delText>．</w:delText>
        </w:r>
      </w:del>
      <w:del w:id="3699" w:author="Administrator" w:date="2025-08-21T09:45:00Z">
        <w:r>
          <w:rPr>
            <w:rFonts w:eastAsia="仿宋_GB2312"/>
            <w:sz w:val="32"/>
            <w:szCs w:val="32"/>
          </w:rPr>
          <w:delText>如遇特殊品种（例：古树名木等）的补偿，应先协商，协商不成再由专业部门评估补偿。</w:delText>
        </w:r>
      </w:del>
    </w:p>
    <w:p w14:paraId="27B76247">
      <w:pPr>
        <w:pStyle w:val="2"/>
        <w:ind w:firstLine="562"/>
        <w:rPr>
          <w:del w:id="3700" w:author="Administrator" w:date="2025-08-21T09:45:00Z"/>
        </w:rPr>
      </w:pPr>
    </w:p>
    <w:p w14:paraId="6D896EED">
      <w:pPr>
        <w:spacing w:line="400" w:lineRule="exact"/>
        <w:rPr>
          <w:del w:id="3701" w:author="Administrator" w:date="2025-08-21T09:45:00Z"/>
          <w:rFonts w:eastAsia="方正小标宋简体"/>
          <w:sz w:val="44"/>
          <w:szCs w:val="44"/>
        </w:rPr>
      </w:pPr>
      <w:del w:id="3702" w:author="Administrator" w:date="2025-08-21T09:45:00Z">
        <w:r>
          <w:rPr>
            <w:rFonts w:hint="eastAsia" w:ascii="黑体" w:hAnsi="黑体" w:eastAsia="黑体" w:cs="黑体"/>
            <w:sz w:val="32"/>
            <w:szCs w:val="32"/>
          </w:rPr>
          <w:delText>附件4</w:delText>
        </w:r>
      </w:del>
      <w:del w:id="3703" w:author="Administrator" w:date="2025-08-21T09:45:00Z">
        <w:r>
          <w:rPr>
            <w:rFonts w:eastAsia="仿宋_GB2312"/>
            <w:sz w:val="32"/>
            <w:szCs w:val="32"/>
          </w:rPr>
          <w:delText xml:space="preserve">       </w:delText>
        </w:r>
      </w:del>
      <w:del w:id="3704" w:author="Administrator" w:date="2025-08-21T09:45:00Z">
        <w:r>
          <w:rPr>
            <w:rFonts w:eastAsia="方正小标宋简体"/>
            <w:sz w:val="44"/>
            <w:szCs w:val="44"/>
          </w:rPr>
          <w:delText xml:space="preserve"> </w:delText>
        </w:r>
      </w:del>
    </w:p>
    <w:p w14:paraId="6FCAD314">
      <w:pPr>
        <w:snapToGrid w:val="0"/>
        <w:spacing w:line="480" w:lineRule="atLeast"/>
        <w:ind w:firstLine="2420" w:firstLineChars="550"/>
        <w:rPr>
          <w:del w:id="3705" w:author="Administrator" w:date="2025-08-21T09:45:00Z"/>
          <w:rFonts w:eastAsia="方正小标宋简体"/>
          <w:sz w:val="44"/>
          <w:szCs w:val="44"/>
        </w:rPr>
      </w:pPr>
      <w:del w:id="3706" w:author="Administrator" w:date="2025-08-21T09:45:00Z">
        <w:r>
          <w:rPr>
            <w:rFonts w:eastAsia="方正小标宋简体"/>
            <w:sz w:val="44"/>
            <w:szCs w:val="44"/>
          </w:rPr>
          <w:delText>园林苗木</w:delText>
        </w:r>
      </w:del>
      <w:del w:id="3707" w:author="Administrator" w:date="2025-08-21T09:45:00Z">
        <w:r>
          <w:rPr>
            <w:rFonts w:hint="eastAsia" w:eastAsia="方正小标宋简体"/>
            <w:sz w:val="44"/>
            <w:szCs w:val="44"/>
          </w:rPr>
          <w:delText>迁移补偿</w:delText>
        </w:r>
      </w:del>
      <w:del w:id="3708" w:author="Administrator" w:date="2025-08-21T09:45:00Z">
        <w:r>
          <w:rPr>
            <w:rFonts w:eastAsia="方正小标宋简体"/>
            <w:sz w:val="44"/>
            <w:szCs w:val="44"/>
          </w:rPr>
          <w:delText>标准表</w:delText>
        </w:r>
      </w:del>
    </w:p>
    <w:tbl>
      <w:tblPr>
        <w:tblStyle w:val="18"/>
        <w:tblW w:w="97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2100"/>
        <w:gridCol w:w="1260"/>
        <w:gridCol w:w="1260"/>
        <w:gridCol w:w="1680"/>
        <w:gridCol w:w="2310"/>
      </w:tblGrid>
      <w:tr w14:paraId="3430C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del w:id="3709" w:author="Administrator" w:date="2025-08-21T09:45:00Z"/>
        </w:trPr>
        <w:tc>
          <w:tcPr>
            <w:tcW w:w="1158" w:type="dxa"/>
            <w:vMerge w:val="restart"/>
            <w:tcBorders>
              <w:top w:val="single" w:color="auto" w:sz="6" w:space="0"/>
              <w:left w:val="single" w:color="auto" w:sz="6" w:space="0"/>
              <w:bottom w:val="single" w:color="auto" w:sz="6" w:space="0"/>
              <w:tl2br w:val="single" w:color="auto" w:sz="4" w:space="0"/>
            </w:tcBorders>
          </w:tcPr>
          <w:p w14:paraId="05CEC866">
            <w:pPr>
              <w:rPr>
                <w:del w:id="3710" w:author="Administrator" w:date="2025-08-21T09:45:00Z"/>
                <w:rFonts w:eastAsia="仿宋_GB2312"/>
                <w:b/>
                <w:bCs/>
                <w:sz w:val="24"/>
              </w:rPr>
            </w:pPr>
            <w:del w:id="3711" w:author="Administrator" w:date="2025-08-21T09:45:00Z">
              <w:r>
                <w:rPr>
                  <w:rFonts w:eastAsia="仿宋_GB2312"/>
                  <w:b/>
                  <w:bCs/>
                  <w:sz w:val="24"/>
                </w:rPr>
                <w:delText xml:space="preserve">   分项</w:delText>
              </w:r>
            </w:del>
          </w:p>
          <w:p w14:paraId="480317A3">
            <w:pPr>
              <w:rPr>
                <w:del w:id="3712" w:author="Administrator" w:date="2025-08-21T09:45:00Z"/>
                <w:rFonts w:eastAsia="仿宋_GB2312"/>
                <w:b/>
                <w:bCs/>
                <w:sz w:val="24"/>
              </w:rPr>
            </w:pPr>
          </w:p>
          <w:p w14:paraId="4B798D55">
            <w:pPr>
              <w:rPr>
                <w:del w:id="3713" w:author="Administrator" w:date="2025-08-21T09:45:00Z"/>
                <w:rFonts w:eastAsia="仿宋_GB2312"/>
                <w:b/>
                <w:bCs/>
                <w:sz w:val="24"/>
              </w:rPr>
            </w:pPr>
            <w:del w:id="3714" w:author="Administrator" w:date="2025-08-21T09:45:00Z">
              <w:r>
                <w:rPr>
                  <w:rFonts w:eastAsia="仿宋_GB2312"/>
                  <w:b/>
                  <w:bCs/>
                  <w:sz w:val="24"/>
                </w:rPr>
                <w:delText>品名</w:delText>
              </w:r>
            </w:del>
          </w:p>
        </w:tc>
        <w:tc>
          <w:tcPr>
            <w:tcW w:w="2100" w:type="dxa"/>
            <w:vMerge w:val="restart"/>
            <w:tcBorders>
              <w:top w:val="single" w:color="auto" w:sz="6" w:space="0"/>
              <w:bottom w:val="single" w:color="auto" w:sz="6" w:space="0"/>
            </w:tcBorders>
            <w:vAlign w:val="center"/>
          </w:tcPr>
          <w:p w14:paraId="1EED0F13">
            <w:pPr>
              <w:jc w:val="center"/>
              <w:rPr>
                <w:del w:id="3715" w:author="Administrator" w:date="2025-08-21T09:45:00Z"/>
                <w:rFonts w:eastAsia="仿宋_GB2312"/>
                <w:b/>
                <w:bCs/>
                <w:sz w:val="24"/>
              </w:rPr>
            </w:pPr>
            <w:del w:id="3716" w:author="Administrator" w:date="2025-08-21T09:45:00Z">
              <w:r>
                <w:rPr>
                  <w:rFonts w:eastAsia="仿宋_GB2312"/>
                  <w:b/>
                  <w:bCs/>
                  <w:sz w:val="24"/>
                </w:rPr>
                <w:delText>规 格（厘米）</w:delText>
              </w:r>
            </w:del>
          </w:p>
        </w:tc>
        <w:tc>
          <w:tcPr>
            <w:tcW w:w="2520" w:type="dxa"/>
            <w:gridSpan w:val="2"/>
            <w:tcBorders>
              <w:top w:val="single" w:color="auto" w:sz="6" w:space="0"/>
              <w:bottom w:val="single" w:color="auto" w:sz="6" w:space="0"/>
            </w:tcBorders>
            <w:vAlign w:val="center"/>
          </w:tcPr>
          <w:p w14:paraId="7ECC2B8E">
            <w:pPr>
              <w:ind w:firstLine="361" w:firstLineChars="150"/>
              <w:jc w:val="center"/>
              <w:rPr>
                <w:del w:id="3717" w:author="Administrator" w:date="2025-08-21T09:45:00Z"/>
                <w:rFonts w:eastAsia="仿宋_GB2312"/>
                <w:b/>
                <w:bCs/>
                <w:sz w:val="24"/>
              </w:rPr>
            </w:pPr>
            <w:del w:id="3718" w:author="Administrator" w:date="2025-08-21T09:45:00Z">
              <w:r>
                <w:rPr>
                  <w:rFonts w:eastAsia="仿宋_GB2312"/>
                  <w:b/>
                  <w:bCs/>
                  <w:sz w:val="24"/>
                </w:rPr>
                <w:delText>迁移补偿标准</w:delText>
              </w:r>
            </w:del>
          </w:p>
        </w:tc>
        <w:tc>
          <w:tcPr>
            <w:tcW w:w="1680" w:type="dxa"/>
            <w:vMerge w:val="restart"/>
            <w:tcBorders>
              <w:top w:val="single" w:color="auto" w:sz="6" w:space="0"/>
              <w:bottom w:val="single" w:color="auto" w:sz="6" w:space="0"/>
            </w:tcBorders>
            <w:vAlign w:val="center"/>
          </w:tcPr>
          <w:p w14:paraId="66A0F316">
            <w:pPr>
              <w:rPr>
                <w:del w:id="3719" w:author="Administrator" w:date="2025-08-21T09:45:00Z"/>
                <w:rFonts w:eastAsia="仿宋_GB2312"/>
                <w:b/>
                <w:bCs/>
                <w:sz w:val="24"/>
              </w:rPr>
            </w:pPr>
            <w:del w:id="3720" w:author="Administrator" w:date="2025-08-21T09:45:00Z">
              <w:r>
                <w:rPr>
                  <w:rFonts w:eastAsia="仿宋_GB2312"/>
                  <w:b/>
                  <w:bCs/>
                  <w:sz w:val="24"/>
                </w:rPr>
                <w:delText>亩合理株数</w:delText>
              </w:r>
            </w:del>
          </w:p>
          <w:p w14:paraId="27AA0EA5">
            <w:pPr>
              <w:jc w:val="center"/>
              <w:rPr>
                <w:del w:id="3721" w:author="Administrator" w:date="2025-08-21T09:45:00Z"/>
                <w:rFonts w:eastAsia="仿宋_GB2312"/>
                <w:b/>
                <w:bCs/>
                <w:sz w:val="24"/>
              </w:rPr>
            </w:pPr>
            <w:del w:id="3722" w:author="Administrator" w:date="2025-08-21T09:45:00Z">
              <w:r>
                <w:rPr>
                  <w:rFonts w:eastAsia="仿宋_GB2312"/>
                  <w:b/>
                  <w:bCs/>
                  <w:sz w:val="24"/>
                </w:rPr>
                <w:delText>标准（株/亩）</w:delText>
              </w:r>
            </w:del>
          </w:p>
        </w:tc>
        <w:tc>
          <w:tcPr>
            <w:tcW w:w="2310" w:type="dxa"/>
            <w:vMerge w:val="restart"/>
            <w:tcBorders>
              <w:top w:val="single" w:color="auto" w:sz="6" w:space="0"/>
              <w:bottom w:val="single" w:color="auto" w:sz="6" w:space="0"/>
              <w:right w:val="single" w:color="auto" w:sz="6" w:space="0"/>
            </w:tcBorders>
          </w:tcPr>
          <w:p w14:paraId="605F55D8">
            <w:pPr>
              <w:ind w:firstLine="482" w:firstLineChars="200"/>
              <w:rPr>
                <w:del w:id="3723" w:author="Administrator" w:date="2025-08-21T09:45:00Z"/>
                <w:rFonts w:eastAsia="仿宋_GB2312"/>
                <w:b/>
                <w:bCs/>
                <w:sz w:val="24"/>
              </w:rPr>
            </w:pPr>
          </w:p>
          <w:p w14:paraId="4093575E">
            <w:pPr>
              <w:jc w:val="center"/>
              <w:rPr>
                <w:del w:id="3724" w:author="Administrator" w:date="2025-08-21T09:45:00Z"/>
                <w:rFonts w:eastAsia="仿宋_GB2312"/>
                <w:b/>
                <w:bCs/>
                <w:sz w:val="24"/>
              </w:rPr>
            </w:pPr>
            <w:del w:id="3725" w:author="Administrator" w:date="2025-08-21T09:45:00Z">
              <w:r>
                <w:rPr>
                  <w:rFonts w:eastAsia="仿宋_GB2312"/>
                  <w:b/>
                  <w:bCs/>
                  <w:sz w:val="24"/>
                </w:rPr>
                <w:delText>备   注</w:delText>
              </w:r>
            </w:del>
          </w:p>
        </w:tc>
      </w:tr>
      <w:tr w14:paraId="54B03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del w:id="3726" w:author="Administrator" w:date="2025-08-21T09:45:00Z"/>
        </w:trPr>
        <w:tc>
          <w:tcPr>
            <w:tcW w:w="1158" w:type="dxa"/>
            <w:vMerge w:val="continue"/>
            <w:tcBorders>
              <w:top w:val="single" w:color="auto" w:sz="6" w:space="0"/>
              <w:left w:val="single" w:color="auto" w:sz="6" w:space="0"/>
              <w:bottom w:val="single" w:color="auto" w:sz="6" w:space="0"/>
            </w:tcBorders>
          </w:tcPr>
          <w:p w14:paraId="21465394">
            <w:pPr>
              <w:ind w:left="239" w:leftChars="114"/>
              <w:rPr>
                <w:del w:id="3727" w:author="Administrator" w:date="2025-08-21T09:45:00Z"/>
                <w:rFonts w:eastAsia="仿宋_GB2312"/>
                <w:sz w:val="24"/>
              </w:rPr>
            </w:pPr>
          </w:p>
        </w:tc>
        <w:tc>
          <w:tcPr>
            <w:tcW w:w="2100" w:type="dxa"/>
            <w:vMerge w:val="continue"/>
            <w:tcBorders>
              <w:top w:val="single" w:color="auto" w:sz="6" w:space="0"/>
              <w:bottom w:val="single" w:color="auto" w:sz="6" w:space="0"/>
            </w:tcBorders>
          </w:tcPr>
          <w:p w14:paraId="4DB416FC">
            <w:pPr>
              <w:rPr>
                <w:del w:id="3728" w:author="Administrator" w:date="2025-08-21T09:45:00Z"/>
                <w:rFonts w:eastAsia="仿宋_GB2312"/>
                <w:sz w:val="24"/>
              </w:rPr>
            </w:pPr>
          </w:p>
        </w:tc>
        <w:tc>
          <w:tcPr>
            <w:tcW w:w="1260" w:type="dxa"/>
            <w:tcBorders>
              <w:top w:val="single" w:color="auto" w:sz="6" w:space="0"/>
              <w:bottom w:val="single" w:color="auto" w:sz="6" w:space="0"/>
            </w:tcBorders>
          </w:tcPr>
          <w:p w14:paraId="4C042E5B">
            <w:pPr>
              <w:rPr>
                <w:del w:id="3729" w:author="Administrator" w:date="2025-08-21T09:45:00Z"/>
                <w:rFonts w:eastAsia="仿宋_GB2312"/>
                <w:b/>
                <w:bCs/>
                <w:sz w:val="24"/>
              </w:rPr>
            </w:pPr>
            <w:del w:id="3730" w:author="Administrator" w:date="2025-08-21T09:45:00Z">
              <w:r>
                <w:rPr>
                  <w:rFonts w:eastAsia="仿宋_GB2312"/>
                  <w:b/>
                  <w:bCs/>
                  <w:sz w:val="24"/>
                </w:rPr>
                <w:delText>独立苗木</w:delText>
              </w:r>
            </w:del>
          </w:p>
          <w:p w14:paraId="58C1B572">
            <w:pPr>
              <w:rPr>
                <w:del w:id="3731" w:author="Administrator" w:date="2025-08-21T09:45:00Z"/>
                <w:rFonts w:eastAsia="仿宋_GB2312"/>
                <w:b/>
                <w:bCs/>
                <w:sz w:val="24"/>
              </w:rPr>
            </w:pPr>
            <w:del w:id="3732" w:author="Administrator" w:date="2025-08-21T09:45:00Z">
              <w:r>
                <w:rPr>
                  <w:rFonts w:eastAsia="仿宋_GB2312"/>
                  <w:b/>
                  <w:bCs/>
                  <w:sz w:val="24"/>
                </w:rPr>
                <w:delText>（元/株）</w:delText>
              </w:r>
            </w:del>
          </w:p>
        </w:tc>
        <w:tc>
          <w:tcPr>
            <w:tcW w:w="1260" w:type="dxa"/>
            <w:tcBorders>
              <w:top w:val="single" w:color="auto" w:sz="6" w:space="0"/>
              <w:bottom w:val="single" w:color="auto" w:sz="6" w:space="0"/>
            </w:tcBorders>
          </w:tcPr>
          <w:p w14:paraId="70D29FAC">
            <w:pPr>
              <w:rPr>
                <w:del w:id="3733" w:author="Administrator" w:date="2025-08-21T09:45:00Z"/>
                <w:rFonts w:eastAsia="仿宋_GB2312"/>
                <w:b/>
                <w:bCs/>
                <w:sz w:val="24"/>
              </w:rPr>
            </w:pPr>
            <w:del w:id="3734" w:author="Administrator" w:date="2025-08-21T09:45:00Z">
              <w:r>
                <w:rPr>
                  <w:rFonts w:eastAsia="仿宋_GB2312"/>
                  <w:b/>
                  <w:bCs/>
                  <w:sz w:val="24"/>
                </w:rPr>
                <w:delText>苗   圃</w:delText>
              </w:r>
            </w:del>
          </w:p>
          <w:p w14:paraId="78CB5036">
            <w:pPr>
              <w:rPr>
                <w:del w:id="3735" w:author="Administrator" w:date="2025-08-21T09:45:00Z"/>
                <w:rFonts w:eastAsia="仿宋_GB2312"/>
                <w:b/>
                <w:bCs/>
                <w:sz w:val="24"/>
              </w:rPr>
            </w:pPr>
            <w:del w:id="3736" w:author="Administrator" w:date="2025-08-21T09:45:00Z">
              <w:r>
                <w:rPr>
                  <w:rFonts w:eastAsia="仿宋_GB2312"/>
                  <w:b/>
                  <w:bCs/>
                  <w:sz w:val="24"/>
                </w:rPr>
                <w:delText>（元/亩）</w:delText>
              </w:r>
            </w:del>
          </w:p>
        </w:tc>
        <w:tc>
          <w:tcPr>
            <w:tcW w:w="1680" w:type="dxa"/>
            <w:vMerge w:val="continue"/>
            <w:tcBorders>
              <w:top w:val="single" w:color="auto" w:sz="6" w:space="0"/>
              <w:bottom w:val="single" w:color="auto" w:sz="6" w:space="0"/>
            </w:tcBorders>
          </w:tcPr>
          <w:p w14:paraId="095F4FE1">
            <w:pPr>
              <w:jc w:val="center"/>
              <w:rPr>
                <w:del w:id="3737" w:author="Administrator" w:date="2025-08-21T09:45:00Z"/>
                <w:rFonts w:eastAsia="仿宋_GB2312"/>
                <w:sz w:val="24"/>
              </w:rPr>
            </w:pPr>
          </w:p>
        </w:tc>
        <w:tc>
          <w:tcPr>
            <w:tcW w:w="2310" w:type="dxa"/>
            <w:vMerge w:val="continue"/>
            <w:tcBorders>
              <w:top w:val="single" w:color="auto" w:sz="6" w:space="0"/>
              <w:bottom w:val="single" w:color="auto" w:sz="6" w:space="0"/>
              <w:right w:val="single" w:color="auto" w:sz="6" w:space="0"/>
            </w:tcBorders>
          </w:tcPr>
          <w:p w14:paraId="529FB721">
            <w:pPr>
              <w:ind w:firstLine="480" w:firstLineChars="200"/>
              <w:rPr>
                <w:del w:id="3738" w:author="Administrator" w:date="2025-08-21T09:45:00Z"/>
                <w:rFonts w:eastAsia="仿宋_GB2312"/>
                <w:sz w:val="24"/>
              </w:rPr>
            </w:pPr>
          </w:p>
        </w:tc>
      </w:tr>
      <w:tr w14:paraId="773E0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739" w:author="Administrator" w:date="2025-08-21T09:45:00Z"/>
        </w:trPr>
        <w:tc>
          <w:tcPr>
            <w:tcW w:w="1158" w:type="dxa"/>
            <w:vMerge w:val="restart"/>
            <w:tcBorders>
              <w:top w:val="single" w:color="auto" w:sz="6" w:space="0"/>
              <w:left w:val="single" w:color="auto" w:sz="6" w:space="0"/>
              <w:bottom w:val="single" w:color="auto" w:sz="6" w:space="0"/>
            </w:tcBorders>
            <w:vAlign w:val="center"/>
          </w:tcPr>
          <w:p w14:paraId="395A2281">
            <w:pPr>
              <w:jc w:val="center"/>
              <w:rPr>
                <w:del w:id="3740" w:author="Administrator" w:date="2025-08-21T09:45:00Z"/>
                <w:rFonts w:eastAsia="仿宋_GB2312"/>
                <w:sz w:val="24"/>
              </w:rPr>
            </w:pPr>
          </w:p>
          <w:p w14:paraId="34F38BB9">
            <w:pPr>
              <w:jc w:val="center"/>
              <w:rPr>
                <w:del w:id="3741" w:author="Administrator" w:date="2025-08-21T09:45:00Z"/>
                <w:rFonts w:eastAsia="仿宋_GB2312"/>
                <w:sz w:val="24"/>
              </w:rPr>
            </w:pPr>
          </w:p>
          <w:p w14:paraId="17119A29">
            <w:pPr>
              <w:jc w:val="center"/>
              <w:rPr>
                <w:del w:id="3742" w:author="Administrator" w:date="2025-08-21T09:45:00Z"/>
                <w:rFonts w:eastAsia="仿宋_GB2312"/>
                <w:sz w:val="24"/>
              </w:rPr>
            </w:pPr>
          </w:p>
          <w:p w14:paraId="316C82EE">
            <w:pPr>
              <w:jc w:val="center"/>
              <w:rPr>
                <w:del w:id="3743" w:author="Administrator" w:date="2025-08-21T09:45:00Z"/>
                <w:rFonts w:eastAsia="仿宋_GB2312"/>
                <w:sz w:val="24"/>
              </w:rPr>
            </w:pPr>
            <w:del w:id="3744" w:author="Administrator" w:date="2025-08-21T09:45:00Z">
              <w:r>
                <w:rPr>
                  <w:rFonts w:eastAsia="仿宋_GB2312"/>
                  <w:sz w:val="24"/>
                </w:rPr>
                <w:delText>乔</w:delText>
              </w:r>
            </w:del>
          </w:p>
          <w:p w14:paraId="1DA1D7A6">
            <w:pPr>
              <w:jc w:val="center"/>
              <w:rPr>
                <w:del w:id="3745" w:author="Administrator" w:date="2025-08-21T09:45:00Z"/>
                <w:rFonts w:eastAsia="仿宋_GB2312"/>
                <w:sz w:val="24"/>
              </w:rPr>
            </w:pPr>
            <w:del w:id="3746" w:author="Administrator" w:date="2025-08-21T09:45:00Z">
              <w:r>
                <w:rPr>
                  <w:rFonts w:eastAsia="仿宋_GB2312"/>
                  <w:sz w:val="24"/>
                </w:rPr>
                <w:delText>木</w:delText>
              </w:r>
            </w:del>
          </w:p>
          <w:p w14:paraId="3AB26826">
            <w:pPr>
              <w:jc w:val="center"/>
              <w:rPr>
                <w:del w:id="3747" w:author="Administrator" w:date="2025-08-21T09:45:00Z"/>
                <w:rFonts w:eastAsia="仿宋_GB2312"/>
                <w:sz w:val="24"/>
              </w:rPr>
            </w:pPr>
            <w:del w:id="3748" w:author="Administrator" w:date="2025-08-21T09:45:00Z">
              <w:r>
                <w:rPr>
                  <w:rFonts w:eastAsia="仿宋_GB2312"/>
                  <w:sz w:val="24"/>
                </w:rPr>
                <w:delText>类</w:delText>
              </w:r>
            </w:del>
          </w:p>
        </w:tc>
        <w:tc>
          <w:tcPr>
            <w:tcW w:w="2100" w:type="dxa"/>
            <w:tcBorders>
              <w:top w:val="single" w:color="auto" w:sz="6" w:space="0"/>
              <w:bottom w:val="single" w:color="auto" w:sz="6" w:space="0"/>
            </w:tcBorders>
            <w:vAlign w:val="center"/>
          </w:tcPr>
          <w:p w14:paraId="213974B0">
            <w:pPr>
              <w:rPr>
                <w:del w:id="3749" w:author="Administrator" w:date="2025-08-21T09:45:00Z"/>
                <w:rFonts w:eastAsia="仿宋_GB2312"/>
                <w:sz w:val="24"/>
              </w:rPr>
            </w:pPr>
            <w:del w:id="3750" w:author="Administrator" w:date="2025-08-21T09:45:00Z">
              <w:r>
                <w:rPr>
                  <w:rFonts w:eastAsia="仿宋_GB2312"/>
                  <w:sz w:val="24"/>
                </w:rPr>
                <w:delText>胸径2厘米以下</w:delText>
              </w:r>
            </w:del>
          </w:p>
        </w:tc>
        <w:tc>
          <w:tcPr>
            <w:tcW w:w="1260" w:type="dxa"/>
            <w:tcBorders>
              <w:top w:val="single" w:color="auto" w:sz="6" w:space="0"/>
              <w:bottom w:val="single" w:color="auto" w:sz="6" w:space="0"/>
            </w:tcBorders>
            <w:vAlign w:val="center"/>
          </w:tcPr>
          <w:p w14:paraId="05D44849">
            <w:pPr>
              <w:jc w:val="center"/>
              <w:rPr>
                <w:del w:id="3751" w:author="Administrator" w:date="2025-08-21T09:45:00Z"/>
                <w:rFonts w:eastAsia="仿宋_GB2312"/>
                <w:sz w:val="24"/>
              </w:rPr>
            </w:pPr>
            <w:del w:id="3752" w:author="Administrator" w:date="2025-08-21T09:45:00Z">
              <w:r>
                <w:rPr>
                  <w:rFonts w:eastAsia="仿宋_GB2312"/>
                  <w:sz w:val="24"/>
                </w:rPr>
                <w:delText>7</w:delText>
              </w:r>
            </w:del>
          </w:p>
        </w:tc>
        <w:tc>
          <w:tcPr>
            <w:tcW w:w="1260" w:type="dxa"/>
            <w:tcBorders>
              <w:top w:val="single" w:color="auto" w:sz="6" w:space="0"/>
              <w:bottom w:val="single" w:color="auto" w:sz="6" w:space="0"/>
            </w:tcBorders>
            <w:vAlign w:val="center"/>
          </w:tcPr>
          <w:p w14:paraId="28AA91E6">
            <w:pPr>
              <w:jc w:val="center"/>
              <w:rPr>
                <w:del w:id="3753" w:author="Administrator" w:date="2025-08-21T09:45:00Z"/>
                <w:rFonts w:eastAsia="仿宋_GB2312"/>
                <w:sz w:val="24"/>
              </w:rPr>
            </w:pPr>
            <w:del w:id="3754" w:author="Administrator" w:date="2025-08-21T09:45:00Z">
              <w:r>
                <w:rPr>
                  <w:rFonts w:eastAsia="仿宋_GB2312"/>
                  <w:sz w:val="24"/>
                </w:rPr>
                <w:delText>8000</w:delText>
              </w:r>
            </w:del>
          </w:p>
        </w:tc>
        <w:tc>
          <w:tcPr>
            <w:tcW w:w="1680" w:type="dxa"/>
            <w:tcBorders>
              <w:top w:val="single" w:color="auto" w:sz="6" w:space="0"/>
              <w:bottom w:val="single" w:color="auto" w:sz="6" w:space="0"/>
            </w:tcBorders>
            <w:vAlign w:val="center"/>
          </w:tcPr>
          <w:p w14:paraId="320521FA">
            <w:pPr>
              <w:jc w:val="center"/>
              <w:rPr>
                <w:del w:id="3755" w:author="Administrator" w:date="2025-08-21T09:45:00Z"/>
                <w:rFonts w:eastAsia="仿宋_GB2312"/>
                <w:sz w:val="24"/>
              </w:rPr>
            </w:pPr>
            <w:del w:id="3756" w:author="Administrator" w:date="2025-08-21T09:45:00Z">
              <w:r>
                <w:rPr>
                  <w:rFonts w:eastAsia="仿宋_GB2312"/>
                  <w:sz w:val="24"/>
                </w:rPr>
                <w:delText>800株/亩</w:delText>
              </w:r>
            </w:del>
          </w:p>
        </w:tc>
        <w:tc>
          <w:tcPr>
            <w:tcW w:w="2310" w:type="dxa"/>
            <w:vMerge w:val="restart"/>
            <w:tcBorders>
              <w:top w:val="single" w:color="auto" w:sz="6" w:space="0"/>
              <w:bottom w:val="single" w:color="auto" w:sz="6" w:space="0"/>
              <w:right w:val="single" w:color="auto" w:sz="6" w:space="0"/>
            </w:tcBorders>
            <w:vAlign w:val="center"/>
          </w:tcPr>
          <w:p w14:paraId="71A0BB16">
            <w:pPr>
              <w:spacing w:line="420" w:lineRule="exact"/>
              <w:rPr>
                <w:del w:id="3757" w:author="Administrator" w:date="2025-08-21T09:45:00Z"/>
                <w:rFonts w:eastAsia="仿宋_GB2312"/>
                <w:sz w:val="24"/>
              </w:rPr>
            </w:pPr>
            <w:del w:id="3758" w:author="Administrator" w:date="2025-08-21T09:45:00Z">
              <w:r>
                <w:rPr>
                  <w:rFonts w:eastAsia="仿宋_GB2312"/>
                  <w:sz w:val="24"/>
                </w:rPr>
                <w:delText>1.少于或等于合理株数的，按实际株数给予迁移补偿，大于合理株数的，按苗圃给予迁移补偿。</w:delText>
              </w:r>
            </w:del>
          </w:p>
          <w:p w14:paraId="48A0A18F">
            <w:pPr>
              <w:spacing w:line="420" w:lineRule="exact"/>
              <w:rPr>
                <w:del w:id="3759" w:author="Administrator" w:date="2025-08-21T09:45:00Z"/>
                <w:rFonts w:eastAsia="仿宋_GB2312"/>
                <w:sz w:val="24"/>
              </w:rPr>
            </w:pPr>
            <w:del w:id="3760" w:author="Administrator" w:date="2025-08-21T09:45:00Z">
              <w:r>
                <w:rPr>
                  <w:rFonts w:eastAsia="仿宋_GB2312"/>
                  <w:sz w:val="24"/>
                </w:rPr>
                <w:delText>2.迁移费包含人工费、运输费、装卸费、材料费、苗木损失费等。</w:delText>
              </w:r>
            </w:del>
          </w:p>
          <w:p w14:paraId="771C68D2">
            <w:pPr>
              <w:rPr>
                <w:del w:id="3761" w:author="Administrator" w:date="2025-08-21T09:45:00Z"/>
                <w:rFonts w:eastAsia="仿宋_GB2312"/>
                <w:sz w:val="24"/>
              </w:rPr>
            </w:pPr>
            <w:del w:id="3762" w:author="Administrator" w:date="2025-08-21T09:45:00Z">
              <w:r>
                <w:rPr>
                  <w:rFonts w:eastAsia="仿宋_GB2312"/>
                  <w:sz w:val="24"/>
                </w:rPr>
                <w:delText>3.乔木类胸径超过41厘米的，按35元/厘米进行计算。</w:delText>
              </w:r>
            </w:del>
          </w:p>
          <w:p w14:paraId="12C694ED">
            <w:pPr>
              <w:spacing w:line="420" w:lineRule="exact"/>
              <w:rPr>
                <w:del w:id="3763" w:author="Administrator" w:date="2025-08-21T09:45:00Z"/>
                <w:rFonts w:eastAsia="仿宋_GB2312"/>
                <w:sz w:val="24"/>
              </w:rPr>
            </w:pPr>
          </w:p>
        </w:tc>
      </w:tr>
      <w:tr w14:paraId="41DAB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764"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0F2F315C">
            <w:pPr>
              <w:widowControl/>
              <w:jc w:val="center"/>
              <w:rPr>
                <w:del w:id="3765" w:author="Administrator" w:date="2025-08-21T09:45:00Z"/>
                <w:rFonts w:eastAsia="仿宋_GB2312"/>
                <w:sz w:val="24"/>
              </w:rPr>
            </w:pPr>
          </w:p>
        </w:tc>
        <w:tc>
          <w:tcPr>
            <w:tcW w:w="2100" w:type="dxa"/>
            <w:tcBorders>
              <w:top w:val="single" w:color="auto" w:sz="6" w:space="0"/>
              <w:bottom w:val="single" w:color="auto" w:sz="6" w:space="0"/>
            </w:tcBorders>
            <w:vAlign w:val="center"/>
          </w:tcPr>
          <w:p w14:paraId="49B31359">
            <w:pPr>
              <w:rPr>
                <w:del w:id="3766" w:author="Administrator" w:date="2025-08-21T09:45:00Z"/>
                <w:rFonts w:eastAsia="仿宋_GB2312"/>
                <w:sz w:val="24"/>
              </w:rPr>
            </w:pPr>
            <w:del w:id="3767" w:author="Administrator" w:date="2025-08-21T09:45:00Z">
              <w:r>
                <w:rPr>
                  <w:rFonts w:eastAsia="仿宋_GB2312"/>
                  <w:sz w:val="24"/>
                </w:rPr>
                <w:delText>胸径3-5厘米</w:delText>
              </w:r>
            </w:del>
          </w:p>
        </w:tc>
        <w:tc>
          <w:tcPr>
            <w:tcW w:w="1260" w:type="dxa"/>
            <w:tcBorders>
              <w:top w:val="single" w:color="auto" w:sz="6" w:space="0"/>
              <w:bottom w:val="single" w:color="auto" w:sz="6" w:space="0"/>
            </w:tcBorders>
            <w:vAlign w:val="center"/>
          </w:tcPr>
          <w:p w14:paraId="343335A9">
            <w:pPr>
              <w:jc w:val="center"/>
              <w:rPr>
                <w:del w:id="3768" w:author="Administrator" w:date="2025-08-21T09:45:00Z"/>
                <w:rFonts w:eastAsia="仿宋_GB2312"/>
                <w:sz w:val="24"/>
              </w:rPr>
            </w:pPr>
            <w:del w:id="3769" w:author="Administrator" w:date="2025-08-21T09:45:00Z">
              <w:r>
                <w:rPr>
                  <w:rFonts w:eastAsia="仿宋_GB2312"/>
                  <w:sz w:val="24"/>
                </w:rPr>
                <w:delText>20</w:delText>
              </w:r>
            </w:del>
          </w:p>
        </w:tc>
        <w:tc>
          <w:tcPr>
            <w:tcW w:w="1260" w:type="dxa"/>
            <w:tcBorders>
              <w:top w:val="single" w:color="auto" w:sz="6" w:space="0"/>
              <w:bottom w:val="single" w:color="auto" w:sz="6" w:space="0"/>
            </w:tcBorders>
            <w:vAlign w:val="center"/>
          </w:tcPr>
          <w:p w14:paraId="1009D2CD">
            <w:pPr>
              <w:jc w:val="center"/>
              <w:rPr>
                <w:del w:id="3770" w:author="Administrator" w:date="2025-08-21T09:45:00Z"/>
                <w:rFonts w:eastAsia="仿宋_GB2312"/>
                <w:sz w:val="24"/>
              </w:rPr>
            </w:pPr>
            <w:del w:id="3771" w:author="Administrator" w:date="2025-08-21T09:45:00Z">
              <w:r>
                <w:rPr>
                  <w:rFonts w:eastAsia="仿宋_GB2312"/>
                  <w:sz w:val="24"/>
                </w:rPr>
                <w:delText>15000</w:delText>
              </w:r>
            </w:del>
          </w:p>
        </w:tc>
        <w:tc>
          <w:tcPr>
            <w:tcW w:w="1680" w:type="dxa"/>
            <w:tcBorders>
              <w:top w:val="single" w:color="auto" w:sz="6" w:space="0"/>
              <w:bottom w:val="single" w:color="auto" w:sz="6" w:space="0"/>
            </w:tcBorders>
            <w:vAlign w:val="center"/>
          </w:tcPr>
          <w:p w14:paraId="226B9783">
            <w:pPr>
              <w:jc w:val="center"/>
              <w:rPr>
                <w:del w:id="3772" w:author="Administrator" w:date="2025-08-21T09:45:00Z"/>
                <w:rFonts w:eastAsia="仿宋_GB2312"/>
                <w:sz w:val="24"/>
              </w:rPr>
            </w:pPr>
            <w:del w:id="3773" w:author="Administrator" w:date="2025-08-21T09:45:00Z">
              <w:r>
                <w:rPr>
                  <w:rFonts w:eastAsia="仿宋_GB2312"/>
                  <w:sz w:val="24"/>
                </w:rPr>
                <w:delText>600株/亩</w:delText>
              </w:r>
            </w:del>
          </w:p>
        </w:tc>
        <w:tc>
          <w:tcPr>
            <w:tcW w:w="2310" w:type="dxa"/>
            <w:vMerge w:val="continue"/>
            <w:tcBorders>
              <w:top w:val="single" w:color="auto" w:sz="6" w:space="0"/>
              <w:bottom w:val="single" w:color="auto" w:sz="6" w:space="0"/>
              <w:right w:val="single" w:color="auto" w:sz="6" w:space="0"/>
            </w:tcBorders>
            <w:vAlign w:val="center"/>
          </w:tcPr>
          <w:p w14:paraId="0048DFB9">
            <w:pPr>
              <w:rPr>
                <w:del w:id="3774" w:author="Administrator" w:date="2025-08-21T09:45:00Z"/>
                <w:rFonts w:eastAsia="仿宋_GB2312"/>
                <w:sz w:val="24"/>
              </w:rPr>
            </w:pPr>
          </w:p>
        </w:tc>
      </w:tr>
      <w:tr w14:paraId="4BB54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775"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478DC1DF">
            <w:pPr>
              <w:widowControl/>
              <w:jc w:val="center"/>
              <w:rPr>
                <w:del w:id="3776" w:author="Administrator" w:date="2025-08-21T09:45:00Z"/>
                <w:rFonts w:eastAsia="仿宋_GB2312"/>
                <w:sz w:val="24"/>
              </w:rPr>
            </w:pPr>
          </w:p>
        </w:tc>
        <w:tc>
          <w:tcPr>
            <w:tcW w:w="2100" w:type="dxa"/>
            <w:tcBorders>
              <w:top w:val="single" w:color="auto" w:sz="6" w:space="0"/>
              <w:bottom w:val="single" w:color="auto" w:sz="6" w:space="0"/>
            </w:tcBorders>
            <w:vAlign w:val="center"/>
          </w:tcPr>
          <w:p w14:paraId="090E5589">
            <w:pPr>
              <w:rPr>
                <w:del w:id="3777" w:author="Administrator" w:date="2025-08-21T09:45:00Z"/>
                <w:rFonts w:eastAsia="仿宋_GB2312"/>
                <w:sz w:val="24"/>
              </w:rPr>
            </w:pPr>
            <w:del w:id="3778" w:author="Administrator" w:date="2025-08-21T09:45:00Z">
              <w:r>
                <w:rPr>
                  <w:rFonts w:eastAsia="仿宋_GB2312"/>
                  <w:sz w:val="24"/>
                </w:rPr>
                <w:delText>胸径6-8厘米</w:delText>
              </w:r>
            </w:del>
          </w:p>
        </w:tc>
        <w:tc>
          <w:tcPr>
            <w:tcW w:w="1260" w:type="dxa"/>
            <w:tcBorders>
              <w:top w:val="single" w:color="auto" w:sz="6" w:space="0"/>
              <w:bottom w:val="single" w:color="auto" w:sz="6" w:space="0"/>
            </w:tcBorders>
            <w:vAlign w:val="center"/>
          </w:tcPr>
          <w:p w14:paraId="70432A6D">
            <w:pPr>
              <w:jc w:val="center"/>
              <w:rPr>
                <w:del w:id="3779" w:author="Administrator" w:date="2025-08-21T09:45:00Z"/>
                <w:rFonts w:eastAsia="仿宋_GB2312"/>
                <w:sz w:val="24"/>
              </w:rPr>
            </w:pPr>
            <w:del w:id="3780" w:author="Administrator" w:date="2025-08-21T09:45:00Z">
              <w:r>
                <w:rPr>
                  <w:rFonts w:eastAsia="仿宋_GB2312"/>
                  <w:sz w:val="24"/>
                </w:rPr>
                <w:delText>60</w:delText>
              </w:r>
            </w:del>
          </w:p>
        </w:tc>
        <w:tc>
          <w:tcPr>
            <w:tcW w:w="1260" w:type="dxa"/>
            <w:tcBorders>
              <w:top w:val="single" w:color="auto" w:sz="6" w:space="0"/>
              <w:bottom w:val="single" w:color="auto" w:sz="6" w:space="0"/>
            </w:tcBorders>
            <w:vAlign w:val="center"/>
          </w:tcPr>
          <w:p w14:paraId="5C537013">
            <w:pPr>
              <w:jc w:val="center"/>
              <w:rPr>
                <w:del w:id="3781" w:author="Administrator" w:date="2025-08-21T09:45:00Z"/>
                <w:rFonts w:eastAsia="仿宋_GB2312"/>
                <w:sz w:val="24"/>
              </w:rPr>
            </w:pPr>
            <w:del w:id="3782" w:author="Administrator" w:date="2025-08-21T09:45:00Z">
              <w:r>
                <w:rPr>
                  <w:rFonts w:eastAsia="仿宋_GB2312"/>
                  <w:sz w:val="24"/>
                </w:rPr>
                <w:delText>20000</w:delText>
              </w:r>
            </w:del>
          </w:p>
        </w:tc>
        <w:tc>
          <w:tcPr>
            <w:tcW w:w="1680" w:type="dxa"/>
            <w:tcBorders>
              <w:top w:val="single" w:color="auto" w:sz="6" w:space="0"/>
              <w:bottom w:val="single" w:color="auto" w:sz="6" w:space="0"/>
            </w:tcBorders>
            <w:vAlign w:val="center"/>
          </w:tcPr>
          <w:p w14:paraId="11436A7F">
            <w:pPr>
              <w:jc w:val="center"/>
              <w:rPr>
                <w:del w:id="3783" w:author="Administrator" w:date="2025-08-21T09:45:00Z"/>
                <w:rFonts w:eastAsia="仿宋_GB2312"/>
                <w:sz w:val="24"/>
              </w:rPr>
            </w:pPr>
            <w:del w:id="3784" w:author="Administrator" w:date="2025-08-21T09:45:00Z">
              <w:r>
                <w:rPr>
                  <w:rFonts w:eastAsia="仿宋_GB2312"/>
                  <w:sz w:val="24"/>
                </w:rPr>
                <w:delText>250株/亩</w:delText>
              </w:r>
            </w:del>
          </w:p>
        </w:tc>
        <w:tc>
          <w:tcPr>
            <w:tcW w:w="2310" w:type="dxa"/>
            <w:vMerge w:val="continue"/>
            <w:tcBorders>
              <w:top w:val="single" w:color="auto" w:sz="6" w:space="0"/>
              <w:bottom w:val="single" w:color="auto" w:sz="6" w:space="0"/>
              <w:right w:val="single" w:color="auto" w:sz="6" w:space="0"/>
            </w:tcBorders>
            <w:vAlign w:val="center"/>
          </w:tcPr>
          <w:p w14:paraId="6FE195B4">
            <w:pPr>
              <w:rPr>
                <w:del w:id="3785" w:author="Administrator" w:date="2025-08-21T09:45:00Z"/>
                <w:rFonts w:eastAsia="仿宋_GB2312"/>
                <w:sz w:val="24"/>
              </w:rPr>
            </w:pPr>
          </w:p>
        </w:tc>
      </w:tr>
      <w:tr w14:paraId="0C1B6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786"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67203F4A">
            <w:pPr>
              <w:widowControl/>
              <w:jc w:val="center"/>
              <w:rPr>
                <w:del w:id="3787" w:author="Administrator" w:date="2025-08-21T09:45:00Z"/>
                <w:rFonts w:eastAsia="仿宋_GB2312"/>
                <w:sz w:val="24"/>
              </w:rPr>
            </w:pPr>
          </w:p>
        </w:tc>
        <w:tc>
          <w:tcPr>
            <w:tcW w:w="2100" w:type="dxa"/>
            <w:tcBorders>
              <w:top w:val="single" w:color="auto" w:sz="6" w:space="0"/>
              <w:bottom w:val="single" w:color="auto" w:sz="6" w:space="0"/>
            </w:tcBorders>
            <w:vAlign w:val="center"/>
          </w:tcPr>
          <w:p w14:paraId="46F9EA76">
            <w:pPr>
              <w:rPr>
                <w:del w:id="3788" w:author="Administrator" w:date="2025-08-21T09:45:00Z"/>
                <w:rFonts w:eastAsia="仿宋_GB2312"/>
                <w:sz w:val="24"/>
              </w:rPr>
            </w:pPr>
            <w:del w:id="3789" w:author="Administrator" w:date="2025-08-21T09:45:00Z">
              <w:r>
                <w:rPr>
                  <w:rFonts w:eastAsia="仿宋_GB2312"/>
                  <w:sz w:val="24"/>
                </w:rPr>
                <w:delText>胸径9-10厘米</w:delText>
              </w:r>
            </w:del>
          </w:p>
        </w:tc>
        <w:tc>
          <w:tcPr>
            <w:tcW w:w="1260" w:type="dxa"/>
            <w:tcBorders>
              <w:top w:val="single" w:color="auto" w:sz="6" w:space="0"/>
              <w:bottom w:val="single" w:color="auto" w:sz="6" w:space="0"/>
            </w:tcBorders>
            <w:vAlign w:val="center"/>
          </w:tcPr>
          <w:p w14:paraId="21D98EE6">
            <w:pPr>
              <w:jc w:val="center"/>
              <w:rPr>
                <w:del w:id="3790" w:author="Administrator" w:date="2025-08-21T09:45:00Z"/>
                <w:rFonts w:eastAsia="仿宋_GB2312"/>
                <w:sz w:val="24"/>
              </w:rPr>
            </w:pPr>
            <w:del w:id="3791" w:author="Administrator" w:date="2025-08-21T09:45:00Z">
              <w:r>
                <w:rPr>
                  <w:rFonts w:eastAsia="仿宋_GB2312"/>
                  <w:sz w:val="24"/>
                </w:rPr>
                <w:delText>140</w:delText>
              </w:r>
            </w:del>
          </w:p>
        </w:tc>
        <w:tc>
          <w:tcPr>
            <w:tcW w:w="1260" w:type="dxa"/>
            <w:tcBorders>
              <w:top w:val="single" w:color="auto" w:sz="6" w:space="0"/>
              <w:bottom w:val="single" w:color="auto" w:sz="6" w:space="0"/>
            </w:tcBorders>
            <w:vAlign w:val="center"/>
          </w:tcPr>
          <w:p w14:paraId="7FDECC07">
            <w:pPr>
              <w:jc w:val="center"/>
              <w:rPr>
                <w:del w:id="3792" w:author="Administrator" w:date="2025-08-21T09:45:00Z"/>
                <w:rFonts w:eastAsia="仿宋_GB2312"/>
                <w:sz w:val="24"/>
              </w:rPr>
            </w:pPr>
            <w:del w:id="3793" w:author="Administrator" w:date="2025-08-21T09:45:00Z">
              <w:r>
                <w:rPr>
                  <w:rFonts w:eastAsia="仿宋_GB2312"/>
                  <w:sz w:val="24"/>
                </w:rPr>
                <w:delText>28000</w:delText>
              </w:r>
            </w:del>
          </w:p>
        </w:tc>
        <w:tc>
          <w:tcPr>
            <w:tcW w:w="1680" w:type="dxa"/>
            <w:tcBorders>
              <w:top w:val="single" w:color="auto" w:sz="6" w:space="0"/>
              <w:bottom w:val="single" w:color="auto" w:sz="6" w:space="0"/>
            </w:tcBorders>
            <w:vAlign w:val="center"/>
          </w:tcPr>
          <w:p w14:paraId="537AB377">
            <w:pPr>
              <w:jc w:val="center"/>
              <w:rPr>
                <w:del w:id="3794" w:author="Administrator" w:date="2025-08-21T09:45:00Z"/>
                <w:rFonts w:eastAsia="仿宋_GB2312"/>
                <w:sz w:val="24"/>
              </w:rPr>
            </w:pPr>
            <w:del w:id="3795" w:author="Administrator" w:date="2025-08-21T09:45:00Z">
              <w:r>
                <w:rPr>
                  <w:rFonts w:eastAsia="仿宋_GB2312"/>
                  <w:sz w:val="24"/>
                </w:rPr>
                <w:delText>180株/亩</w:delText>
              </w:r>
            </w:del>
          </w:p>
        </w:tc>
        <w:tc>
          <w:tcPr>
            <w:tcW w:w="2310" w:type="dxa"/>
            <w:vMerge w:val="continue"/>
            <w:tcBorders>
              <w:top w:val="single" w:color="auto" w:sz="6" w:space="0"/>
              <w:bottom w:val="single" w:color="auto" w:sz="6" w:space="0"/>
              <w:right w:val="single" w:color="auto" w:sz="6" w:space="0"/>
            </w:tcBorders>
            <w:vAlign w:val="center"/>
          </w:tcPr>
          <w:p w14:paraId="46AFB414">
            <w:pPr>
              <w:rPr>
                <w:del w:id="3796" w:author="Administrator" w:date="2025-08-21T09:45:00Z"/>
                <w:rFonts w:eastAsia="仿宋_GB2312"/>
                <w:sz w:val="24"/>
              </w:rPr>
            </w:pPr>
          </w:p>
        </w:tc>
      </w:tr>
      <w:tr w14:paraId="1B9A9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797"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64148D27">
            <w:pPr>
              <w:widowControl/>
              <w:jc w:val="center"/>
              <w:rPr>
                <w:del w:id="3798" w:author="Administrator" w:date="2025-08-21T09:45:00Z"/>
                <w:rFonts w:eastAsia="仿宋_GB2312"/>
                <w:sz w:val="24"/>
              </w:rPr>
            </w:pPr>
          </w:p>
        </w:tc>
        <w:tc>
          <w:tcPr>
            <w:tcW w:w="2100" w:type="dxa"/>
            <w:tcBorders>
              <w:top w:val="single" w:color="auto" w:sz="6" w:space="0"/>
              <w:bottom w:val="single" w:color="auto" w:sz="6" w:space="0"/>
            </w:tcBorders>
            <w:vAlign w:val="center"/>
          </w:tcPr>
          <w:p w14:paraId="7204AA09">
            <w:pPr>
              <w:rPr>
                <w:del w:id="3799" w:author="Administrator" w:date="2025-08-21T09:45:00Z"/>
                <w:rFonts w:eastAsia="仿宋_GB2312"/>
                <w:sz w:val="24"/>
              </w:rPr>
            </w:pPr>
            <w:del w:id="3800" w:author="Administrator" w:date="2025-08-21T09:45:00Z">
              <w:r>
                <w:rPr>
                  <w:rFonts w:eastAsia="仿宋_GB2312"/>
                  <w:sz w:val="24"/>
                </w:rPr>
                <w:delText>胸径11-15厘米</w:delText>
              </w:r>
            </w:del>
          </w:p>
        </w:tc>
        <w:tc>
          <w:tcPr>
            <w:tcW w:w="1260" w:type="dxa"/>
            <w:tcBorders>
              <w:top w:val="single" w:color="auto" w:sz="6" w:space="0"/>
              <w:bottom w:val="single" w:color="auto" w:sz="6" w:space="0"/>
            </w:tcBorders>
            <w:vAlign w:val="center"/>
          </w:tcPr>
          <w:p w14:paraId="29FB30F0">
            <w:pPr>
              <w:jc w:val="center"/>
              <w:rPr>
                <w:del w:id="3801" w:author="Administrator" w:date="2025-08-21T09:45:00Z"/>
                <w:rFonts w:eastAsia="仿宋_GB2312"/>
                <w:sz w:val="24"/>
              </w:rPr>
            </w:pPr>
            <w:del w:id="3802" w:author="Administrator" w:date="2025-08-21T09:45:00Z">
              <w:r>
                <w:rPr>
                  <w:rFonts w:eastAsia="仿宋_GB2312"/>
                  <w:sz w:val="24"/>
                </w:rPr>
                <w:delText>250</w:delText>
              </w:r>
            </w:del>
          </w:p>
        </w:tc>
        <w:tc>
          <w:tcPr>
            <w:tcW w:w="1260" w:type="dxa"/>
            <w:tcBorders>
              <w:top w:val="single" w:color="auto" w:sz="6" w:space="0"/>
              <w:bottom w:val="single" w:color="auto" w:sz="6" w:space="0"/>
            </w:tcBorders>
            <w:vAlign w:val="center"/>
          </w:tcPr>
          <w:p w14:paraId="5F7B8188">
            <w:pPr>
              <w:jc w:val="center"/>
              <w:rPr>
                <w:del w:id="3803" w:author="Administrator" w:date="2025-08-21T09:45:00Z"/>
                <w:rFonts w:eastAsia="仿宋_GB2312"/>
                <w:sz w:val="24"/>
              </w:rPr>
            </w:pPr>
            <w:del w:id="3804" w:author="Administrator" w:date="2025-08-21T09:45:00Z">
              <w:r>
                <w:rPr>
                  <w:rFonts w:eastAsia="仿宋_GB2312"/>
                  <w:sz w:val="24"/>
                </w:rPr>
                <w:delText>35000</w:delText>
              </w:r>
            </w:del>
          </w:p>
        </w:tc>
        <w:tc>
          <w:tcPr>
            <w:tcW w:w="1680" w:type="dxa"/>
            <w:tcBorders>
              <w:top w:val="single" w:color="auto" w:sz="6" w:space="0"/>
              <w:bottom w:val="single" w:color="auto" w:sz="6" w:space="0"/>
            </w:tcBorders>
            <w:vAlign w:val="center"/>
          </w:tcPr>
          <w:p w14:paraId="15FD582F">
            <w:pPr>
              <w:jc w:val="center"/>
              <w:rPr>
                <w:del w:id="3805" w:author="Administrator" w:date="2025-08-21T09:45:00Z"/>
                <w:rFonts w:eastAsia="仿宋_GB2312"/>
                <w:sz w:val="24"/>
              </w:rPr>
            </w:pPr>
            <w:del w:id="3806" w:author="Administrator" w:date="2025-08-21T09:45:00Z">
              <w:r>
                <w:rPr>
                  <w:rFonts w:eastAsia="仿宋_GB2312"/>
                  <w:sz w:val="24"/>
                </w:rPr>
                <w:delText>120株/亩</w:delText>
              </w:r>
            </w:del>
          </w:p>
        </w:tc>
        <w:tc>
          <w:tcPr>
            <w:tcW w:w="2310" w:type="dxa"/>
            <w:vMerge w:val="continue"/>
            <w:tcBorders>
              <w:top w:val="single" w:color="auto" w:sz="6" w:space="0"/>
              <w:bottom w:val="single" w:color="auto" w:sz="6" w:space="0"/>
              <w:right w:val="single" w:color="auto" w:sz="6" w:space="0"/>
            </w:tcBorders>
            <w:vAlign w:val="center"/>
          </w:tcPr>
          <w:p w14:paraId="5B26C114">
            <w:pPr>
              <w:rPr>
                <w:del w:id="3807" w:author="Administrator" w:date="2025-08-21T09:45:00Z"/>
                <w:rFonts w:eastAsia="仿宋_GB2312"/>
                <w:sz w:val="24"/>
              </w:rPr>
            </w:pPr>
          </w:p>
        </w:tc>
      </w:tr>
      <w:tr w14:paraId="33930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808"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781BF3A0">
            <w:pPr>
              <w:widowControl/>
              <w:jc w:val="center"/>
              <w:rPr>
                <w:del w:id="3809" w:author="Administrator" w:date="2025-08-21T09:45:00Z"/>
                <w:rFonts w:eastAsia="仿宋_GB2312"/>
                <w:sz w:val="24"/>
              </w:rPr>
            </w:pPr>
          </w:p>
        </w:tc>
        <w:tc>
          <w:tcPr>
            <w:tcW w:w="2100" w:type="dxa"/>
            <w:tcBorders>
              <w:top w:val="single" w:color="auto" w:sz="6" w:space="0"/>
              <w:bottom w:val="single" w:color="auto" w:sz="6" w:space="0"/>
            </w:tcBorders>
            <w:vAlign w:val="center"/>
          </w:tcPr>
          <w:p w14:paraId="3320BB6E">
            <w:pPr>
              <w:rPr>
                <w:del w:id="3810" w:author="Administrator" w:date="2025-08-21T09:45:00Z"/>
                <w:rFonts w:eastAsia="仿宋_GB2312"/>
                <w:sz w:val="24"/>
              </w:rPr>
            </w:pPr>
            <w:del w:id="3811" w:author="Administrator" w:date="2025-08-21T09:45:00Z">
              <w:r>
                <w:rPr>
                  <w:rFonts w:eastAsia="仿宋_GB2312"/>
                  <w:sz w:val="24"/>
                </w:rPr>
                <w:delText>胸径16-20厘米</w:delText>
              </w:r>
            </w:del>
          </w:p>
        </w:tc>
        <w:tc>
          <w:tcPr>
            <w:tcW w:w="1260" w:type="dxa"/>
            <w:tcBorders>
              <w:top w:val="single" w:color="auto" w:sz="6" w:space="0"/>
              <w:bottom w:val="single" w:color="auto" w:sz="6" w:space="0"/>
            </w:tcBorders>
            <w:vAlign w:val="center"/>
          </w:tcPr>
          <w:p w14:paraId="0E7EE0EE">
            <w:pPr>
              <w:jc w:val="center"/>
              <w:rPr>
                <w:del w:id="3812" w:author="Administrator" w:date="2025-08-21T09:45:00Z"/>
                <w:rFonts w:eastAsia="仿宋_GB2312"/>
                <w:sz w:val="24"/>
              </w:rPr>
            </w:pPr>
            <w:del w:id="3813" w:author="Administrator" w:date="2025-08-21T09:45:00Z">
              <w:r>
                <w:rPr>
                  <w:rFonts w:eastAsia="仿宋_GB2312"/>
                  <w:sz w:val="24"/>
                </w:rPr>
                <w:delText>380</w:delText>
              </w:r>
            </w:del>
          </w:p>
        </w:tc>
        <w:tc>
          <w:tcPr>
            <w:tcW w:w="1260" w:type="dxa"/>
            <w:tcBorders>
              <w:top w:val="single" w:color="auto" w:sz="6" w:space="0"/>
              <w:bottom w:val="single" w:color="auto" w:sz="6" w:space="0"/>
            </w:tcBorders>
            <w:vAlign w:val="center"/>
          </w:tcPr>
          <w:p w14:paraId="12AA6043">
            <w:pPr>
              <w:jc w:val="center"/>
              <w:rPr>
                <w:del w:id="3814" w:author="Administrator" w:date="2025-08-21T09:45:00Z"/>
                <w:rFonts w:eastAsia="仿宋_GB2312"/>
                <w:sz w:val="24"/>
              </w:rPr>
            </w:pPr>
            <w:del w:id="3815" w:author="Administrator" w:date="2025-08-21T09:45:00Z">
              <w:r>
                <w:rPr>
                  <w:rFonts w:eastAsia="仿宋_GB2312"/>
                  <w:sz w:val="24"/>
                </w:rPr>
                <w:delText>38000</w:delText>
              </w:r>
            </w:del>
          </w:p>
        </w:tc>
        <w:tc>
          <w:tcPr>
            <w:tcW w:w="1680" w:type="dxa"/>
            <w:tcBorders>
              <w:top w:val="single" w:color="auto" w:sz="6" w:space="0"/>
              <w:bottom w:val="single" w:color="auto" w:sz="6" w:space="0"/>
            </w:tcBorders>
            <w:vAlign w:val="center"/>
          </w:tcPr>
          <w:p w14:paraId="10B765FE">
            <w:pPr>
              <w:jc w:val="center"/>
              <w:rPr>
                <w:del w:id="3816" w:author="Administrator" w:date="2025-08-21T09:45:00Z"/>
                <w:rFonts w:eastAsia="仿宋_GB2312"/>
                <w:sz w:val="24"/>
              </w:rPr>
            </w:pPr>
            <w:del w:id="3817" w:author="Administrator" w:date="2025-08-21T09:45:00Z">
              <w:r>
                <w:rPr>
                  <w:rFonts w:eastAsia="仿宋_GB2312"/>
                  <w:sz w:val="24"/>
                </w:rPr>
                <w:delText>80株/亩</w:delText>
              </w:r>
            </w:del>
          </w:p>
        </w:tc>
        <w:tc>
          <w:tcPr>
            <w:tcW w:w="2310" w:type="dxa"/>
            <w:vMerge w:val="continue"/>
            <w:tcBorders>
              <w:top w:val="single" w:color="auto" w:sz="6" w:space="0"/>
              <w:bottom w:val="single" w:color="auto" w:sz="6" w:space="0"/>
              <w:right w:val="single" w:color="auto" w:sz="6" w:space="0"/>
            </w:tcBorders>
            <w:vAlign w:val="center"/>
          </w:tcPr>
          <w:p w14:paraId="695968DC">
            <w:pPr>
              <w:rPr>
                <w:del w:id="3818" w:author="Administrator" w:date="2025-08-21T09:45:00Z"/>
                <w:rFonts w:eastAsia="仿宋_GB2312"/>
                <w:sz w:val="24"/>
              </w:rPr>
            </w:pPr>
          </w:p>
        </w:tc>
      </w:tr>
      <w:tr w14:paraId="1B39C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819"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6581B80E">
            <w:pPr>
              <w:widowControl/>
              <w:jc w:val="center"/>
              <w:rPr>
                <w:del w:id="3820" w:author="Administrator" w:date="2025-08-21T09:45:00Z"/>
                <w:rFonts w:eastAsia="仿宋_GB2312"/>
                <w:sz w:val="24"/>
              </w:rPr>
            </w:pPr>
          </w:p>
        </w:tc>
        <w:tc>
          <w:tcPr>
            <w:tcW w:w="2100" w:type="dxa"/>
            <w:tcBorders>
              <w:top w:val="single" w:color="auto" w:sz="6" w:space="0"/>
              <w:bottom w:val="single" w:color="auto" w:sz="6" w:space="0"/>
            </w:tcBorders>
            <w:vAlign w:val="center"/>
          </w:tcPr>
          <w:p w14:paraId="7AC44D11">
            <w:pPr>
              <w:rPr>
                <w:del w:id="3821" w:author="Administrator" w:date="2025-08-21T09:45:00Z"/>
                <w:rFonts w:eastAsia="仿宋_GB2312"/>
                <w:sz w:val="24"/>
              </w:rPr>
            </w:pPr>
            <w:del w:id="3822" w:author="Administrator" w:date="2025-08-21T09:45:00Z">
              <w:r>
                <w:rPr>
                  <w:rFonts w:eastAsia="仿宋_GB2312"/>
                  <w:sz w:val="24"/>
                </w:rPr>
                <w:delText>胸径21-25厘米</w:delText>
              </w:r>
            </w:del>
          </w:p>
        </w:tc>
        <w:tc>
          <w:tcPr>
            <w:tcW w:w="1260" w:type="dxa"/>
            <w:tcBorders>
              <w:top w:val="single" w:color="auto" w:sz="6" w:space="0"/>
              <w:bottom w:val="single" w:color="auto" w:sz="6" w:space="0"/>
            </w:tcBorders>
            <w:vAlign w:val="center"/>
          </w:tcPr>
          <w:p w14:paraId="3F53A21E">
            <w:pPr>
              <w:jc w:val="center"/>
              <w:rPr>
                <w:del w:id="3823" w:author="Administrator" w:date="2025-08-21T09:45:00Z"/>
                <w:rFonts w:eastAsia="仿宋_GB2312"/>
                <w:sz w:val="24"/>
              </w:rPr>
            </w:pPr>
            <w:del w:id="3824" w:author="Administrator" w:date="2025-08-21T09:45:00Z">
              <w:r>
                <w:rPr>
                  <w:rFonts w:eastAsia="仿宋_GB2312"/>
                  <w:sz w:val="24"/>
                </w:rPr>
                <w:delText>550</w:delText>
              </w:r>
            </w:del>
          </w:p>
        </w:tc>
        <w:tc>
          <w:tcPr>
            <w:tcW w:w="1260" w:type="dxa"/>
            <w:tcBorders>
              <w:top w:val="single" w:color="auto" w:sz="6" w:space="0"/>
              <w:bottom w:val="single" w:color="auto" w:sz="6" w:space="0"/>
            </w:tcBorders>
            <w:vAlign w:val="center"/>
          </w:tcPr>
          <w:p w14:paraId="314D437B">
            <w:pPr>
              <w:jc w:val="center"/>
              <w:rPr>
                <w:del w:id="3825" w:author="Administrator" w:date="2025-08-21T09:45:00Z"/>
                <w:rFonts w:eastAsia="仿宋_GB2312"/>
                <w:sz w:val="24"/>
              </w:rPr>
            </w:pPr>
            <w:del w:id="3826" w:author="Administrator" w:date="2025-08-21T09:45:00Z">
              <w:r>
                <w:rPr>
                  <w:rFonts w:eastAsia="仿宋_GB2312"/>
                  <w:sz w:val="24"/>
                </w:rPr>
                <w:delText>40000</w:delText>
              </w:r>
            </w:del>
          </w:p>
        </w:tc>
        <w:tc>
          <w:tcPr>
            <w:tcW w:w="1680" w:type="dxa"/>
            <w:tcBorders>
              <w:top w:val="single" w:color="auto" w:sz="6" w:space="0"/>
              <w:bottom w:val="single" w:color="auto" w:sz="6" w:space="0"/>
            </w:tcBorders>
            <w:vAlign w:val="center"/>
          </w:tcPr>
          <w:p w14:paraId="5B132B2E">
            <w:pPr>
              <w:jc w:val="center"/>
              <w:rPr>
                <w:del w:id="3827" w:author="Administrator" w:date="2025-08-21T09:45:00Z"/>
                <w:rFonts w:eastAsia="仿宋_GB2312"/>
                <w:sz w:val="24"/>
              </w:rPr>
            </w:pPr>
            <w:del w:id="3828" w:author="Administrator" w:date="2025-08-21T09:45:00Z">
              <w:r>
                <w:rPr>
                  <w:rFonts w:eastAsia="仿宋_GB2312"/>
                  <w:sz w:val="24"/>
                </w:rPr>
                <w:delText>80株/亩</w:delText>
              </w:r>
            </w:del>
          </w:p>
        </w:tc>
        <w:tc>
          <w:tcPr>
            <w:tcW w:w="2310" w:type="dxa"/>
            <w:vMerge w:val="continue"/>
            <w:tcBorders>
              <w:top w:val="single" w:color="auto" w:sz="6" w:space="0"/>
              <w:bottom w:val="single" w:color="auto" w:sz="6" w:space="0"/>
              <w:right w:val="single" w:color="auto" w:sz="6" w:space="0"/>
            </w:tcBorders>
            <w:vAlign w:val="center"/>
          </w:tcPr>
          <w:p w14:paraId="613C5FF9">
            <w:pPr>
              <w:rPr>
                <w:del w:id="3829" w:author="Administrator" w:date="2025-08-21T09:45:00Z"/>
                <w:rFonts w:eastAsia="仿宋_GB2312"/>
                <w:sz w:val="24"/>
              </w:rPr>
            </w:pPr>
          </w:p>
        </w:tc>
      </w:tr>
      <w:tr w14:paraId="1804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830"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0A8CF6CE">
            <w:pPr>
              <w:widowControl/>
              <w:jc w:val="center"/>
              <w:rPr>
                <w:del w:id="3831" w:author="Administrator" w:date="2025-08-21T09:45:00Z"/>
                <w:rFonts w:eastAsia="仿宋_GB2312"/>
                <w:sz w:val="24"/>
              </w:rPr>
            </w:pPr>
          </w:p>
        </w:tc>
        <w:tc>
          <w:tcPr>
            <w:tcW w:w="2100" w:type="dxa"/>
            <w:tcBorders>
              <w:top w:val="single" w:color="auto" w:sz="6" w:space="0"/>
              <w:bottom w:val="single" w:color="auto" w:sz="6" w:space="0"/>
            </w:tcBorders>
            <w:vAlign w:val="center"/>
          </w:tcPr>
          <w:p w14:paraId="2828D428">
            <w:pPr>
              <w:rPr>
                <w:del w:id="3832" w:author="Administrator" w:date="2025-08-21T09:45:00Z"/>
                <w:rFonts w:eastAsia="仿宋_GB2312"/>
                <w:sz w:val="24"/>
              </w:rPr>
            </w:pPr>
            <w:del w:id="3833" w:author="Administrator" w:date="2025-08-21T09:45:00Z">
              <w:r>
                <w:rPr>
                  <w:rFonts w:eastAsia="仿宋_GB2312"/>
                  <w:sz w:val="24"/>
                </w:rPr>
                <w:delText>胸径25-30厘米</w:delText>
              </w:r>
            </w:del>
          </w:p>
        </w:tc>
        <w:tc>
          <w:tcPr>
            <w:tcW w:w="1260" w:type="dxa"/>
            <w:tcBorders>
              <w:top w:val="single" w:color="auto" w:sz="6" w:space="0"/>
              <w:bottom w:val="single" w:color="auto" w:sz="6" w:space="0"/>
            </w:tcBorders>
            <w:vAlign w:val="center"/>
          </w:tcPr>
          <w:p w14:paraId="084E917D">
            <w:pPr>
              <w:jc w:val="center"/>
              <w:rPr>
                <w:del w:id="3834" w:author="Administrator" w:date="2025-08-21T09:45:00Z"/>
                <w:rFonts w:eastAsia="仿宋_GB2312"/>
                <w:sz w:val="24"/>
              </w:rPr>
            </w:pPr>
            <w:del w:id="3835" w:author="Administrator" w:date="2025-08-21T09:45:00Z">
              <w:r>
                <w:rPr>
                  <w:rFonts w:eastAsia="仿宋_GB2312"/>
                  <w:sz w:val="24"/>
                </w:rPr>
                <w:delText>920</w:delText>
              </w:r>
            </w:del>
          </w:p>
        </w:tc>
        <w:tc>
          <w:tcPr>
            <w:tcW w:w="1260" w:type="dxa"/>
            <w:tcBorders>
              <w:top w:val="single" w:color="auto" w:sz="6" w:space="0"/>
              <w:bottom w:val="single" w:color="auto" w:sz="6" w:space="0"/>
            </w:tcBorders>
            <w:vAlign w:val="center"/>
          </w:tcPr>
          <w:p w14:paraId="3500B950">
            <w:pPr>
              <w:jc w:val="center"/>
              <w:rPr>
                <w:del w:id="3836" w:author="Administrator" w:date="2025-08-21T09:45:00Z"/>
                <w:rFonts w:eastAsia="仿宋_GB2312"/>
                <w:sz w:val="24"/>
              </w:rPr>
            </w:pPr>
            <w:del w:id="3837" w:author="Administrator" w:date="2025-08-21T09:45:00Z">
              <w:r>
                <w:rPr>
                  <w:rFonts w:eastAsia="仿宋_GB2312"/>
                  <w:sz w:val="24"/>
                </w:rPr>
                <w:delText>42000</w:delText>
              </w:r>
            </w:del>
          </w:p>
        </w:tc>
        <w:tc>
          <w:tcPr>
            <w:tcW w:w="1680" w:type="dxa"/>
            <w:tcBorders>
              <w:top w:val="single" w:color="auto" w:sz="6" w:space="0"/>
              <w:bottom w:val="single" w:color="auto" w:sz="6" w:space="0"/>
            </w:tcBorders>
            <w:vAlign w:val="center"/>
          </w:tcPr>
          <w:p w14:paraId="452BE7D2">
            <w:pPr>
              <w:jc w:val="center"/>
              <w:rPr>
                <w:del w:id="3838" w:author="Administrator" w:date="2025-08-21T09:45:00Z"/>
                <w:rFonts w:eastAsia="仿宋_GB2312"/>
                <w:sz w:val="24"/>
              </w:rPr>
            </w:pPr>
            <w:del w:id="3839" w:author="Administrator" w:date="2025-08-21T09:45:00Z">
              <w:r>
                <w:rPr>
                  <w:rFonts w:eastAsia="仿宋_GB2312"/>
                  <w:sz w:val="24"/>
                </w:rPr>
                <w:delText>40株/亩</w:delText>
              </w:r>
            </w:del>
          </w:p>
        </w:tc>
        <w:tc>
          <w:tcPr>
            <w:tcW w:w="2310" w:type="dxa"/>
            <w:vMerge w:val="continue"/>
            <w:tcBorders>
              <w:top w:val="single" w:color="auto" w:sz="6" w:space="0"/>
              <w:bottom w:val="single" w:color="auto" w:sz="6" w:space="0"/>
              <w:right w:val="single" w:color="auto" w:sz="6" w:space="0"/>
            </w:tcBorders>
            <w:vAlign w:val="center"/>
          </w:tcPr>
          <w:p w14:paraId="385964F0">
            <w:pPr>
              <w:rPr>
                <w:del w:id="3840" w:author="Administrator" w:date="2025-08-21T09:45:00Z"/>
                <w:rFonts w:eastAsia="仿宋_GB2312"/>
                <w:sz w:val="24"/>
              </w:rPr>
            </w:pPr>
          </w:p>
        </w:tc>
      </w:tr>
      <w:tr w14:paraId="49A962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841"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45611695">
            <w:pPr>
              <w:widowControl/>
              <w:jc w:val="center"/>
              <w:rPr>
                <w:del w:id="3842" w:author="Administrator" w:date="2025-08-21T09:45:00Z"/>
                <w:rFonts w:eastAsia="仿宋_GB2312"/>
                <w:sz w:val="24"/>
              </w:rPr>
            </w:pPr>
          </w:p>
        </w:tc>
        <w:tc>
          <w:tcPr>
            <w:tcW w:w="2100" w:type="dxa"/>
            <w:tcBorders>
              <w:top w:val="single" w:color="auto" w:sz="6" w:space="0"/>
              <w:bottom w:val="single" w:color="auto" w:sz="6" w:space="0"/>
            </w:tcBorders>
            <w:vAlign w:val="center"/>
          </w:tcPr>
          <w:p w14:paraId="4F63B12D">
            <w:pPr>
              <w:rPr>
                <w:del w:id="3843" w:author="Administrator" w:date="2025-08-21T09:45:00Z"/>
                <w:rFonts w:eastAsia="仿宋_GB2312"/>
                <w:sz w:val="24"/>
              </w:rPr>
            </w:pPr>
            <w:del w:id="3844" w:author="Administrator" w:date="2025-08-21T09:45:00Z">
              <w:r>
                <w:rPr>
                  <w:rFonts w:eastAsia="仿宋_GB2312"/>
                  <w:sz w:val="24"/>
                </w:rPr>
                <w:delText>胸径31-40厘米</w:delText>
              </w:r>
            </w:del>
          </w:p>
        </w:tc>
        <w:tc>
          <w:tcPr>
            <w:tcW w:w="1260" w:type="dxa"/>
            <w:tcBorders>
              <w:top w:val="single" w:color="auto" w:sz="6" w:space="0"/>
              <w:bottom w:val="single" w:color="auto" w:sz="6" w:space="0"/>
            </w:tcBorders>
            <w:vAlign w:val="center"/>
          </w:tcPr>
          <w:p w14:paraId="0952B6C1">
            <w:pPr>
              <w:jc w:val="center"/>
              <w:rPr>
                <w:del w:id="3845" w:author="Administrator" w:date="2025-08-21T09:45:00Z"/>
                <w:rFonts w:eastAsia="仿宋_GB2312"/>
                <w:sz w:val="24"/>
              </w:rPr>
            </w:pPr>
            <w:del w:id="3846" w:author="Administrator" w:date="2025-08-21T09:45:00Z">
              <w:r>
                <w:rPr>
                  <w:rFonts w:eastAsia="仿宋_GB2312"/>
                  <w:sz w:val="24"/>
                </w:rPr>
                <w:delText>1380</w:delText>
              </w:r>
            </w:del>
          </w:p>
        </w:tc>
        <w:tc>
          <w:tcPr>
            <w:tcW w:w="1260" w:type="dxa"/>
            <w:tcBorders>
              <w:top w:val="single" w:color="auto" w:sz="6" w:space="0"/>
              <w:bottom w:val="single" w:color="auto" w:sz="6" w:space="0"/>
            </w:tcBorders>
            <w:vAlign w:val="center"/>
          </w:tcPr>
          <w:p w14:paraId="66943F6B">
            <w:pPr>
              <w:jc w:val="center"/>
              <w:rPr>
                <w:del w:id="3847" w:author="Administrator" w:date="2025-08-21T09:45:00Z"/>
                <w:rFonts w:eastAsia="仿宋_GB2312"/>
                <w:sz w:val="24"/>
              </w:rPr>
            </w:pPr>
            <w:del w:id="3848" w:author="Administrator" w:date="2025-08-21T09:45:00Z">
              <w:r>
                <w:rPr>
                  <w:rFonts w:eastAsia="仿宋_GB2312"/>
                  <w:sz w:val="24"/>
                </w:rPr>
                <w:delText>45000</w:delText>
              </w:r>
            </w:del>
          </w:p>
        </w:tc>
        <w:tc>
          <w:tcPr>
            <w:tcW w:w="1680" w:type="dxa"/>
            <w:tcBorders>
              <w:top w:val="single" w:color="auto" w:sz="6" w:space="0"/>
              <w:bottom w:val="single" w:color="auto" w:sz="6" w:space="0"/>
            </w:tcBorders>
            <w:vAlign w:val="center"/>
          </w:tcPr>
          <w:p w14:paraId="3012C2F6">
            <w:pPr>
              <w:jc w:val="center"/>
              <w:rPr>
                <w:del w:id="3849" w:author="Administrator" w:date="2025-08-21T09:45:00Z"/>
                <w:rFonts w:eastAsia="仿宋_GB2312"/>
                <w:sz w:val="24"/>
              </w:rPr>
            </w:pPr>
            <w:del w:id="3850" w:author="Administrator" w:date="2025-08-21T09:45:00Z">
              <w:r>
                <w:rPr>
                  <w:rFonts w:eastAsia="仿宋_GB2312"/>
                  <w:sz w:val="24"/>
                </w:rPr>
                <w:delText>30株/亩</w:delText>
              </w:r>
            </w:del>
          </w:p>
        </w:tc>
        <w:tc>
          <w:tcPr>
            <w:tcW w:w="2310" w:type="dxa"/>
            <w:vMerge w:val="continue"/>
            <w:tcBorders>
              <w:top w:val="single" w:color="auto" w:sz="6" w:space="0"/>
              <w:bottom w:val="single" w:color="auto" w:sz="6" w:space="0"/>
              <w:right w:val="single" w:color="auto" w:sz="6" w:space="0"/>
            </w:tcBorders>
            <w:vAlign w:val="center"/>
          </w:tcPr>
          <w:p w14:paraId="751E3FFF">
            <w:pPr>
              <w:rPr>
                <w:del w:id="3851" w:author="Administrator" w:date="2025-08-21T09:45:00Z"/>
                <w:rFonts w:eastAsia="仿宋_GB2312"/>
                <w:sz w:val="24"/>
              </w:rPr>
            </w:pPr>
          </w:p>
        </w:tc>
      </w:tr>
      <w:tr w14:paraId="32FAE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852" w:author="Administrator" w:date="2025-08-21T09:45:00Z"/>
        </w:trPr>
        <w:tc>
          <w:tcPr>
            <w:tcW w:w="1158" w:type="dxa"/>
            <w:vMerge w:val="restart"/>
            <w:tcBorders>
              <w:top w:val="single" w:color="auto" w:sz="6" w:space="0"/>
              <w:left w:val="single" w:color="auto" w:sz="6" w:space="0"/>
              <w:bottom w:val="single" w:color="auto" w:sz="6" w:space="0"/>
            </w:tcBorders>
            <w:vAlign w:val="center"/>
          </w:tcPr>
          <w:p w14:paraId="75860C2A">
            <w:pPr>
              <w:jc w:val="center"/>
              <w:rPr>
                <w:del w:id="3853" w:author="Administrator" w:date="2025-08-21T09:45:00Z"/>
                <w:rFonts w:eastAsia="仿宋_GB2312"/>
                <w:sz w:val="24"/>
              </w:rPr>
            </w:pPr>
            <w:del w:id="3854" w:author="Administrator" w:date="2025-08-21T09:45:00Z">
              <w:r>
                <w:rPr>
                  <w:rFonts w:eastAsia="仿宋_GB2312"/>
                  <w:sz w:val="24"/>
                </w:rPr>
                <w:delText>灌</w:delText>
              </w:r>
            </w:del>
          </w:p>
          <w:p w14:paraId="3834966F">
            <w:pPr>
              <w:jc w:val="center"/>
              <w:rPr>
                <w:del w:id="3855" w:author="Administrator" w:date="2025-08-21T09:45:00Z"/>
                <w:rFonts w:eastAsia="仿宋_GB2312"/>
                <w:sz w:val="24"/>
              </w:rPr>
            </w:pPr>
            <w:del w:id="3856" w:author="Administrator" w:date="2025-08-21T09:45:00Z">
              <w:r>
                <w:rPr>
                  <w:rFonts w:eastAsia="仿宋_GB2312"/>
                  <w:sz w:val="24"/>
                </w:rPr>
                <w:delText>木</w:delText>
              </w:r>
            </w:del>
          </w:p>
          <w:p w14:paraId="496D4B25">
            <w:pPr>
              <w:jc w:val="center"/>
              <w:rPr>
                <w:del w:id="3857" w:author="Administrator" w:date="2025-08-21T09:45:00Z"/>
                <w:rFonts w:eastAsia="仿宋_GB2312"/>
                <w:sz w:val="24"/>
              </w:rPr>
            </w:pPr>
            <w:del w:id="3858" w:author="Administrator" w:date="2025-08-21T09:45:00Z">
              <w:r>
                <w:rPr>
                  <w:rFonts w:eastAsia="仿宋_GB2312"/>
                  <w:sz w:val="24"/>
                </w:rPr>
                <w:delText>类</w:delText>
              </w:r>
            </w:del>
          </w:p>
        </w:tc>
        <w:tc>
          <w:tcPr>
            <w:tcW w:w="2100" w:type="dxa"/>
            <w:tcBorders>
              <w:top w:val="single" w:color="auto" w:sz="6" w:space="0"/>
              <w:bottom w:val="single" w:color="auto" w:sz="6" w:space="0"/>
            </w:tcBorders>
            <w:vAlign w:val="center"/>
          </w:tcPr>
          <w:p w14:paraId="390752B3">
            <w:pPr>
              <w:rPr>
                <w:del w:id="3859" w:author="Administrator" w:date="2025-08-21T09:45:00Z"/>
                <w:rFonts w:eastAsia="仿宋_GB2312"/>
                <w:sz w:val="24"/>
              </w:rPr>
            </w:pPr>
            <w:del w:id="3860" w:author="Administrator" w:date="2025-08-21T09:45:00Z">
              <w:r>
                <w:rPr>
                  <w:rFonts w:eastAsia="仿宋_GB2312"/>
                  <w:sz w:val="24"/>
                </w:rPr>
                <w:delText>冠幅30厘米以下</w:delText>
              </w:r>
            </w:del>
          </w:p>
        </w:tc>
        <w:tc>
          <w:tcPr>
            <w:tcW w:w="1260" w:type="dxa"/>
            <w:tcBorders>
              <w:top w:val="single" w:color="auto" w:sz="6" w:space="0"/>
              <w:bottom w:val="single" w:color="auto" w:sz="6" w:space="0"/>
            </w:tcBorders>
            <w:vAlign w:val="center"/>
          </w:tcPr>
          <w:p w14:paraId="1F9D65B3">
            <w:pPr>
              <w:jc w:val="center"/>
              <w:rPr>
                <w:del w:id="3861" w:author="Administrator" w:date="2025-08-21T09:45:00Z"/>
                <w:rFonts w:eastAsia="仿宋_GB2312"/>
                <w:sz w:val="24"/>
              </w:rPr>
            </w:pPr>
            <w:del w:id="3862" w:author="Administrator" w:date="2025-08-21T09:45:00Z">
              <w:r>
                <w:rPr>
                  <w:rFonts w:eastAsia="仿宋_GB2312"/>
                  <w:sz w:val="24"/>
                </w:rPr>
                <w:delText>12</w:delText>
              </w:r>
            </w:del>
          </w:p>
        </w:tc>
        <w:tc>
          <w:tcPr>
            <w:tcW w:w="1260" w:type="dxa"/>
            <w:tcBorders>
              <w:top w:val="single" w:color="auto" w:sz="6" w:space="0"/>
              <w:bottom w:val="single" w:color="auto" w:sz="6" w:space="0"/>
            </w:tcBorders>
            <w:vAlign w:val="center"/>
          </w:tcPr>
          <w:p w14:paraId="217F0ED7">
            <w:pPr>
              <w:jc w:val="center"/>
              <w:rPr>
                <w:del w:id="3863" w:author="Administrator" w:date="2025-08-21T09:45:00Z"/>
                <w:rFonts w:eastAsia="仿宋_GB2312"/>
                <w:sz w:val="24"/>
              </w:rPr>
            </w:pPr>
            <w:del w:id="3864" w:author="Administrator" w:date="2025-08-21T09:45:00Z">
              <w:r>
                <w:rPr>
                  <w:rFonts w:eastAsia="仿宋_GB2312"/>
                  <w:sz w:val="24"/>
                </w:rPr>
                <w:delText>12000</w:delText>
              </w:r>
            </w:del>
          </w:p>
        </w:tc>
        <w:tc>
          <w:tcPr>
            <w:tcW w:w="1680" w:type="dxa"/>
            <w:tcBorders>
              <w:top w:val="single" w:color="auto" w:sz="6" w:space="0"/>
              <w:bottom w:val="single" w:color="auto" w:sz="6" w:space="0"/>
            </w:tcBorders>
            <w:vAlign w:val="center"/>
          </w:tcPr>
          <w:p w14:paraId="08739549">
            <w:pPr>
              <w:jc w:val="center"/>
              <w:rPr>
                <w:del w:id="3865" w:author="Administrator" w:date="2025-08-21T09:45:00Z"/>
                <w:rFonts w:eastAsia="仿宋_GB2312"/>
                <w:sz w:val="24"/>
              </w:rPr>
            </w:pPr>
            <w:del w:id="3866" w:author="Administrator" w:date="2025-08-21T09:45:00Z">
              <w:r>
                <w:rPr>
                  <w:rFonts w:eastAsia="仿宋_GB2312"/>
                  <w:sz w:val="24"/>
                </w:rPr>
                <w:delText>800株/亩</w:delText>
              </w:r>
            </w:del>
          </w:p>
        </w:tc>
        <w:tc>
          <w:tcPr>
            <w:tcW w:w="2310" w:type="dxa"/>
            <w:vMerge w:val="continue"/>
            <w:tcBorders>
              <w:top w:val="single" w:color="auto" w:sz="6" w:space="0"/>
              <w:bottom w:val="single" w:color="auto" w:sz="6" w:space="0"/>
              <w:right w:val="single" w:color="auto" w:sz="6" w:space="0"/>
            </w:tcBorders>
            <w:vAlign w:val="center"/>
          </w:tcPr>
          <w:p w14:paraId="4C32DAD6">
            <w:pPr>
              <w:rPr>
                <w:del w:id="3867" w:author="Administrator" w:date="2025-08-21T09:45:00Z"/>
                <w:rFonts w:eastAsia="仿宋_GB2312"/>
                <w:sz w:val="24"/>
              </w:rPr>
            </w:pPr>
          </w:p>
        </w:tc>
      </w:tr>
      <w:tr w14:paraId="1E13E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868"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428164F7">
            <w:pPr>
              <w:widowControl/>
              <w:rPr>
                <w:del w:id="3869" w:author="Administrator" w:date="2025-08-21T09:45:00Z"/>
                <w:rFonts w:eastAsia="仿宋_GB2312"/>
                <w:sz w:val="24"/>
              </w:rPr>
            </w:pPr>
          </w:p>
        </w:tc>
        <w:tc>
          <w:tcPr>
            <w:tcW w:w="2100" w:type="dxa"/>
            <w:tcBorders>
              <w:top w:val="single" w:color="auto" w:sz="6" w:space="0"/>
              <w:bottom w:val="single" w:color="auto" w:sz="6" w:space="0"/>
            </w:tcBorders>
            <w:vAlign w:val="center"/>
          </w:tcPr>
          <w:p w14:paraId="132DD486">
            <w:pPr>
              <w:rPr>
                <w:del w:id="3870" w:author="Administrator" w:date="2025-08-21T09:45:00Z"/>
                <w:rFonts w:eastAsia="仿宋_GB2312"/>
                <w:sz w:val="24"/>
              </w:rPr>
            </w:pPr>
            <w:del w:id="3871" w:author="Administrator" w:date="2025-08-21T09:45:00Z">
              <w:r>
                <w:rPr>
                  <w:rFonts w:eastAsia="仿宋_GB2312"/>
                  <w:sz w:val="24"/>
                </w:rPr>
                <w:delText>冠幅40-60厘米</w:delText>
              </w:r>
            </w:del>
          </w:p>
        </w:tc>
        <w:tc>
          <w:tcPr>
            <w:tcW w:w="1260" w:type="dxa"/>
            <w:tcBorders>
              <w:top w:val="single" w:color="auto" w:sz="6" w:space="0"/>
              <w:bottom w:val="single" w:color="auto" w:sz="6" w:space="0"/>
            </w:tcBorders>
            <w:vAlign w:val="center"/>
          </w:tcPr>
          <w:p w14:paraId="30460C06">
            <w:pPr>
              <w:jc w:val="center"/>
              <w:rPr>
                <w:del w:id="3872" w:author="Administrator" w:date="2025-08-21T09:45:00Z"/>
                <w:rFonts w:eastAsia="仿宋_GB2312"/>
                <w:sz w:val="24"/>
              </w:rPr>
            </w:pPr>
            <w:del w:id="3873" w:author="Administrator" w:date="2025-08-21T09:45:00Z">
              <w:r>
                <w:rPr>
                  <w:rFonts w:eastAsia="仿宋_GB2312"/>
                  <w:sz w:val="24"/>
                </w:rPr>
                <w:delText>23</w:delText>
              </w:r>
            </w:del>
          </w:p>
        </w:tc>
        <w:tc>
          <w:tcPr>
            <w:tcW w:w="1260" w:type="dxa"/>
            <w:tcBorders>
              <w:top w:val="single" w:color="auto" w:sz="6" w:space="0"/>
              <w:bottom w:val="single" w:color="auto" w:sz="6" w:space="0"/>
            </w:tcBorders>
            <w:vAlign w:val="center"/>
          </w:tcPr>
          <w:p w14:paraId="7F2E9BA1">
            <w:pPr>
              <w:jc w:val="center"/>
              <w:rPr>
                <w:del w:id="3874" w:author="Administrator" w:date="2025-08-21T09:45:00Z"/>
                <w:rFonts w:eastAsia="仿宋_GB2312"/>
                <w:sz w:val="24"/>
              </w:rPr>
            </w:pPr>
            <w:del w:id="3875" w:author="Administrator" w:date="2025-08-21T09:45:00Z">
              <w:r>
                <w:rPr>
                  <w:rFonts w:eastAsia="仿宋_GB2312"/>
                  <w:sz w:val="24"/>
                </w:rPr>
                <w:delText>15000</w:delText>
              </w:r>
            </w:del>
          </w:p>
        </w:tc>
        <w:tc>
          <w:tcPr>
            <w:tcW w:w="1680" w:type="dxa"/>
            <w:tcBorders>
              <w:top w:val="single" w:color="auto" w:sz="6" w:space="0"/>
              <w:bottom w:val="single" w:color="auto" w:sz="6" w:space="0"/>
            </w:tcBorders>
            <w:vAlign w:val="center"/>
          </w:tcPr>
          <w:p w14:paraId="1D85C025">
            <w:pPr>
              <w:jc w:val="center"/>
              <w:rPr>
                <w:del w:id="3876" w:author="Administrator" w:date="2025-08-21T09:45:00Z"/>
                <w:rFonts w:eastAsia="仿宋_GB2312"/>
                <w:sz w:val="24"/>
              </w:rPr>
            </w:pPr>
            <w:del w:id="3877" w:author="Administrator" w:date="2025-08-21T09:45:00Z">
              <w:r>
                <w:rPr>
                  <w:rFonts w:eastAsia="仿宋_GB2312"/>
                  <w:sz w:val="24"/>
                </w:rPr>
                <w:delText>550株/亩</w:delText>
              </w:r>
            </w:del>
          </w:p>
        </w:tc>
        <w:tc>
          <w:tcPr>
            <w:tcW w:w="2310" w:type="dxa"/>
            <w:vMerge w:val="continue"/>
            <w:tcBorders>
              <w:top w:val="single" w:color="auto" w:sz="6" w:space="0"/>
              <w:bottom w:val="single" w:color="auto" w:sz="6" w:space="0"/>
              <w:right w:val="single" w:color="auto" w:sz="6" w:space="0"/>
            </w:tcBorders>
            <w:vAlign w:val="center"/>
          </w:tcPr>
          <w:p w14:paraId="61BA4C2D">
            <w:pPr>
              <w:rPr>
                <w:del w:id="3878" w:author="Administrator" w:date="2025-08-21T09:45:00Z"/>
                <w:rFonts w:eastAsia="仿宋_GB2312"/>
                <w:sz w:val="24"/>
              </w:rPr>
            </w:pPr>
          </w:p>
        </w:tc>
      </w:tr>
      <w:tr w14:paraId="65F8C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879"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627807D0">
            <w:pPr>
              <w:widowControl/>
              <w:rPr>
                <w:del w:id="3880" w:author="Administrator" w:date="2025-08-21T09:45:00Z"/>
                <w:rFonts w:eastAsia="仿宋_GB2312"/>
                <w:sz w:val="24"/>
              </w:rPr>
            </w:pPr>
          </w:p>
        </w:tc>
        <w:tc>
          <w:tcPr>
            <w:tcW w:w="2100" w:type="dxa"/>
            <w:tcBorders>
              <w:top w:val="single" w:color="auto" w:sz="6" w:space="0"/>
              <w:bottom w:val="single" w:color="auto" w:sz="6" w:space="0"/>
            </w:tcBorders>
            <w:vAlign w:val="center"/>
          </w:tcPr>
          <w:p w14:paraId="072D5C7E">
            <w:pPr>
              <w:rPr>
                <w:del w:id="3881" w:author="Administrator" w:date="2025-08-21T09:45:00Z"/>
                <w:rFonts w:eastAsia="仿宋_GB2312"/>
                <w:sz w:val="24"/>
              </w:rPr>
            </w:pPr>
            <w:del w:id="3882" w:author="Administrator" w:date="2025-08-21T09:45:00Z">
              <w:r>
                <w:rPr>
                  <w:rFonts w:eastAsia="仿宋_GB2312"/>
                  <w:sz w:val="24"/>
                </w:rPr>
                <w:delText>冠幅80-100厘米</w:delText>
              </w:r>
            </w:del>
          </w:p>
        </w:tc>
        <w:tc>
          <w:tcPr>
            <w:tcW w:w="1260" w:type="dxa"/>
            <w:tcBorders>
              <w:top w:val="single" w:color="auto" w:sz="6" w:space="0"/>
              <w:bottom w:val="single" w:color="auto" w:sz="6" w:space="0"/>
            </w:tcBorders>
            <w:vAlign w:val="center"/>
          </w:tcPr>
          <w:p w14:paraId="4DF5696C">
            <w:pPr>
              <w:jc w:val="center"/>
              <w:rPr>
                <w:del w:id="3883" w:author="Administrator" w:date="2025-08-21T09:45:00Z"/>
                <w:rFonts w:eastAsia="仿宋_GB2312"/>
                <w:sz w:val="24"/>
              </w:rPr>
            </w:pPr>
            <w:del w:id="3884" w:author="Administrator" w:date="2025-08-21T09:45:00Z">
              <w:r>
                <w:rPr>
                  <w:rFonts w:eastAsia="仿宋_GB2312"/>
                  <w:sz w:val="24"/>
                </w:rPr>
                <w:delText>36</w:delText>
              </w:r>
            </w:del>
          </w:p>
        </w:tc>
        <w:tc>
          <w:tcPr>
            <w:tcW w:w="1260" w:type="dxa"/>
            <w:tcBorders>
              <w:top w:val="single" w:color="auto" w:sz="6" w:space="0"/>
              <w:bottom w:val="single" w:color="auto" w:sz="6" w:space="0"/>
            </w:tcBorders>
            <w:vAlign w:val="center"/>
          </w:tcPr>
          <w:p w14:paraId="6147C62F">
            <w:pPr>
              <w:jc w:val="center"/>
              <w:rPr>
                <w:del w:id="3885" w:author="Administrator" w:date="2025-08-21T09:45:00Z"/>
                <w:rFonts w:eastAsia="仿宋_GB2312"/>
                <w:sz w:val="24"/>
              </w:rPr>
            </w:pPr>
            <w:del w:id="3886" w:author="Administrator" w:date="2025-08-21T09:45:00Z">
              <w:r>
                <w:rPr>
                  <w:rFonts w:eastAsia="仿宋_GB2312"/>
                  <w:sz w:val="24"/>
                </w:rPr>
                <w:delText>22000</w:delText>
              </w:r>
            </w:del>
          </w:p>
        </w:tc>
        <w:tc>
          <w:tcPr>
            <w:tcW w:w="1680" w:type="dxa"/>
            <w:tcBorders>
              <w:top w:val="single" w:color="auto" w:sz="6" w:space="0"/>
              <w:bottom w:val="single" w:color="auto" w:sz="6" w:space="0"/>
            </w:tcBorders>
            <w:vAlign w:val="center"/>
          </w:tcPr>
          <w:p w14:paraId="26BAAD39">
            <w:pPr>
              <w:jc w:val="center"/>
              <w:rPr>
                <w:del w:id="3887" w:author="Administrator" w:date="2025-08-21T09:45:00Z"/>
                <w:rFonts w:eastAsia="仿宋_GB2312"/>
                <w:sz w:val="24"/>
              </w:rPr>
            </w:pPr>
            <w:del w:id="3888" w:author="Administrator" w:date="2025-08-21T09:45:00Z">
              <w:r>
                <w:rPr>
                  <w:rFonts w:eastAsia="仿宋_GB2312"/>
                  <w:sz w:val="24"/>
                </w:rPr>
                <w:delText>500株/亩</w:delText>
              </w:r>
            </w:del>
          </w:p>
        </w:tc>
        <w:tc>
          <w:tcPr>
            <w:tcW w:w="2310" w:type="dxa"/>
            <w:vMerge w:val="continue"/>
            <w:tcBorders>
              <w:top w:val="single" w:color="auto" w:sz="6" w:space="0"/>
              <w:bottom w:val="single" w:color="auto" w:sz="6" w:space="0"/>
              <w:right w:val="single" w:color="auto" w:sz="6" w:space="0"/>
            </w:tcBorders>
            <w:vAlign w:val="center"/>
          </w:tcPr>
          <w:p w14:paraId="3D5EC8AF">
            <w:pPr>
              <w:rPr>
                <w:del w:id="3889" w:author="Administrator" w:date="2025-08-21T09:45:00Z"/>
                <w:rFonts w:eastAsia="仿宋_GB2312"/>
                <w:sz w:val="24"/>
              </w:rPr>
            </w:pPr>
          </w:p>
        </w:tc>
      </w:tr>
      <w:tr w14:paraId="79DAF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890" w:author="Administrator" w:date="2025-08-21T09:45:00Z"/>
        </w:trPr>
        <w:tc>
          <w:tcPr>
            <w:tcW w:w="1158" w:type="dxa"/>
            <w:vMerge w:val="continue"/>
            <w:tcBorders>
              <w:top w:val="single" w:color="auto" w:sz="6" w:space="0"/>
              <w:left w:val="single" w:color="auto" w:sz="6" w:space="0"/>
              <w:bottom w:val="single" w:color="auto" w:sz="6" w:space="0"/>
            </w:tcBorders>
            <w:vAlign w:val="center"/>
          </w:tcPr>
          <w:p w14:paraId="457B223C">
            <w:pPr>
              <w:widowControl/>
              <w:rPr>
                <w:del w:id="3891" w:author="Administrator" w:date="2025-08-21T09:45:00Z"/>
                <w:rFonts w:eastAsia="仿宋_GB2312"/>
                <w:sz w:val="24"/>
              </w:rPr>
            </w:pPr>
          </w:p>
        </w:tc>
        <w:tc>
          <w:tcPr>
            <w:tcW w:w="2100" w:type="dxa"/>
            <w:tcBorders>
              <w:top w:val="single" w:color="auto" w:sz="6" w:space="0"/>
              <w:bottom w:val="single" w:color="auto" w:sz="6" w:space="0"/>
            </w:tcBorders>
            <w:vAlign w:val="center"/>
          </w:tcPr>
          <w:p w14:paraId="3C800173">
            <w:pPr>
              <w:rPr>
                <w:del w:id="3892" w:author="Administrator" w:date="2025-08-21T09:45:00Z"/>
                <w:rFonts w:eastAsia="仿宋_GB2312"/>
                <w:sz w:val="24"/>
              </w:rPr>
            </w:pPr>
            <w:del w:id="3893" w:author="Administrator" w:date="2025-08-21T09:45:00Z">
              <w:r>
                <w:rPr>
                  <w:rFonts w:eastAsia="仿宋_GB2312"/>
                  <w:sz w:val="24"/>
                </w:rPr>
                <w:delText>冠幅100厘米以上</w:delText>
              </w:r>
            </w:del>
          </w:p>
        </w:tc>
        <w:tc>
          <w:tcPr>
            <w:tcW w:w="1260" w:type="dxa"/>
            <w:tcBorders>
              <w:top w:val="single" w:color="auto" w:sz="6" w:space="0"/>
              <w:bottom w:val="single" w:color="auto" w:sz="6" w:space="0"/>
            </w:tcBorders>
            <w:vAlign w:val="center"/>
          </w:tcPr>
          <w:p w14:paraId="7D577954">
            <w:pPr>
              <w:jc w:val="center"/>
              <w:rPr>
                <w:del w:id="3894" w:author="Administrator" w:date="2025-08-21T09:45:00Z"/>
                <w:rFonts w:eastAsia="仿宋_GB2312"/>
                <w:sz w:val="24"/>
              </w:rPr>
            </w:pPr>
            <w:del w:id="3895" w:author="Administrator" w:date="2025-08-21T09:45:00Z">
              <w:r>
                <w:rPr>
                  <w:rFonts w:eastAsia="仿宋_GB2312"/>
                  <w:sz w:val="24"/>
                </w:rPr>
                <w:delText>66</w:delText>
              </w:r>
            </w:del>
          </w:p>
        </w:tc>
        <w:tc>
          <w:tcPr>
            <w:tcW w:w="1260" w:type="dxa"/>
            <w:tcBorders>
              <w:top w:val="single" w:color="auto" w:sz="6" w:space="0"/>
              <w:bottom w:val="single" w:color="auto" w:sz="6" w:space="0"/>
            </w:tcBorders>
            <w:vAlign w:val="center"/>
          </w:tcPr>
          <w:p w14:paraId="502E1541">
            <w:pPr>
              <w:jc w:val="center"/>
              <w:rPr>
                <w:del w:id="3896" w:author="Administrator" w:date="2025-08-21T09:45:00Z"/>
                <w:rFonts w:eastAsia="仿宋_GB2312"/>
                <w:sz w:val="24"/>
              </w:rPr>
            </w:pPr>
            <w:del w:id="3897" w:author="Administrator" w:date="2025-08-21T09:45:00Z">
              <w:r>
                <w:rPr>
                  <w:rFonts w:eastAsia="仿宋_GB2312"/>
                  <w:sz w:val="24"/>
                </w:rPr>
                <w:delText>30000</w:delText>
              </w:r>
            </w:del>
          </w:p>
        </w:tc>
        <w:tc>
          <w:tcPr>
            <w:tcW w:w="1680" w:type="dxa"/>
            <w:tcBorders>
              <w:top w:val="single" w:color="auto" w:sz="6" w:space="0"/>
              <w:bottom w:val="single" w:color="auto" w:sz="6" w:space="0"/>
            </w:tcBorders>
            <w:vAlign w:val="center"/>
          </w:tcPr>
          <w:p w14:paraId="10C50629">
            <w:pPr>
              <w:jc w:val="center"/>
              <w:rPr>
                <w:del w:id="3898" w:author="Administrator" w:date="2025-08-21T09:45:00Z"/>
                <w:rFonts w:eastAsia="仿宋_GB2312"/>
                <w:sz w:val="24"/>
              </w:rPr>
            </w:pPr>
            <w:del w:id="3899" w:author="Administrator" w:date="2025-08-21T09:45:00Z">
              <w:r>
                <w:rPr>
                  <w:rFonts w:eastAsia="仿宋_GB2312"/>
                  <w:sz w:val="24"/>
                </w:rPr>
                <w:delText>400株/亩</w:delText>
              </w:r>
            </w:del>
          </w:p>
        </w:tc>
        <w:tc>
          <w:tcPr>
            <w:tcW w:w="2310" w:type="dxa"/>
            <w:vMerge w:val="continue"/>
            <w:tcBorders>
              <w:top w:val="single" w:color="auto" w:sz="6" w:space="0"/>
              <w:bottom w:val="single" w:color="auto" w:sz="6" w:space="0"/>
              <w:right w:val="single" w:color="auto" w:sz="6" w:space="0"/>
            </w:tcBorders>
            <w:vAlign w:val="center"/>
          </w:tcPr>
          <w:p w14:paraId="5DBA4DBC">
            <w:pPr>
              <w:rPr>
                <w:del w:id="3900" w:author="Administrator" w:date="2025-08-21T09:45:00Z"/>
                <w:rFonts w:eastAsia="仿宋_GB2312"/>
                <w:sz w:val="24"/>
              </w:rPr>
            </w:pPr>
          </w:p>
        </w:tc>
      </w:tr>
      <w:tr w14:paraId="01465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901" w:author="Administrator" w:date="2025-08-21T09:45:00Z"/>
        </w:trPr>
        <w:tc>
          <w:tcPr>
            <w:tcW w:w="1158" w:type="dxa"/>
            <w:tcBorders>
              <w:top w:val="single" w:color="auto" w:sz="6" w:space="0"/>
              <w:left w:val="single" w:color="auto" w:sz="6" w:space="0"/>
              <w:bottom w:val="single" w:color="auto" w:sz="6" w:space="0"/>
            </w:tcBorders>
            <w:vAlign w:val="center"/>
          </w:tcPr>
          <w:p w14:paraId="5C06DE71">
            <w:pPr>
              <w:rPr>
                <w:del w:id="3902" w:author="Administrator" w:date="2025-08-21T09:45:00Z"/>
                <w:rFonts w:eastAsia="仿宋_GB2312"/>
                <w:sz w:val="24"/>
              </w:rPr>
            </w:pPr>
            <w:del w:id="3903" w:author="Administrator" w:date="2025-08-21T09:45:00Z">
              <w:r>
                <w:rPr>
                  <w:rFonts w:eastAsia="仿宋_GB2312"/>
                  <w:sz w:val="24"/>
                </w:rPr>
                <w:delText>盆栽苗</w:delText>
              </w:r>
            </w:del>
          </w:p>
        </w:tc>
        <w:tc>
          <w:tcPr>
            <w:tcW w:w="2100" w:type="dxa"/>
            <w:tcBorders>
              <w:top w:val="single" w:color="auto" w:sz="6" w:space="0"/>
              <w:bottom w:val="single" w:color="auto" w:sz="6" w:space="0"/>
            </w:tcBorders>
            <w:vAlign w:val="center"/>
          </w:tcPr>
          <w:p w14:paraId="3903D91F">
            <w:pPr>
              <w:rPr>
                <w:del w:id="3904" w:author="Administrator" w:date="2025-08-21T09:45:00Z"/>
                <w:rFonts w:eastAsia="仿宋_GB2312"/>
                <w:sz w:val="24"/>
              </w:rPr>
            </w:pPr>
          </w:p>
        </w:tc>
        <w:tc>
          <w:tcPr>
            <w:tcW w:w="1260" w:type="dxa"/>
            <w:tcBorders>
              <w:top w:val="single" w:color="auto" w:sz="6" w:space="0"/>
              <w:bottom w:val="single" w:color="auto" w:sz="6" w:space="0"/>
            </w:tcBorders>
            <w:vAlign w:val="center"/>
          </w:tcPr>
          <w:p w14:paraId="46C000C6">
            <w:pPr>
              <w:ind w:firstLine="120" w:firstLineChars="50"/>
              <w:rPr>
                <w:del w:id="3905" w:author="Administrator" w:date="2025-08-21T09:45:00Z"/>
                <w:rFonts w:eastAsia="仿宋_GB2312"/>
                <w:sz w:val="24"/>
              </w:rPr>
            </w:pPr>
            <w:del w:id="3906" w:author="Administrator" w:date="2025-08-21T09:45:00Z">
              <w:r>
                <w:rPr>
                  <w:rFonts w:eastAsia="仿宋_GB2312"/>
                  <w:sz w:val="24"/>
                </w:rPr>
                <w:delText>2元/盆</w:delText>
              </w:r>
            </w:del>
          </w:p>
        </w:tc>
        <w:tc>
          <w:tcPr>
            <w:tcW w:w="1260" w:type="dxa"/>
            <w:tcBorders>
              <w:top w:val="single" w:color="auto" w:sz="6" w:space="0"/>
              <w:bottom w:val="single" w:color="auto" w:sz="6" w:space="0"/>
            </w:tcBorders>
            <w:vAlign w:val="center"/>
          </w:tcPr>
          <w:p w14:paraId="61C5FBDF">
            <w:pPr>
              <w:jc w:val="center"/>
              <w:rPr>
                <w:del w:id="3907" w:author="Administrator" w:date="2025-08-21T09:45:00Z"/>
                <w:rFonts w:eastAsia="仿宋_GB2312"/>
                <w:sz w:val="24"/>
              </w:rPr>
            </w:pPr>
            <w:del w:id="3908" w:author="Administrator" w:date="2025-08-21T09:45:00Z">
              <w:r>
                <w:rPr>
                  <w:rFonts w:eastAsia="仿宋_GB2312"/>
                  <w:sz w:val="24"/>
                </w:rPr>
                <w:delText>10000</w:delText>
              </w:r>
            </w:del>
          </w:p>
        </w:tc>
        <w:tc>
          <w:tcPr>
            <w:tcW w:w="1680" w:type="dxa"/>
            <w:tcBorders>
              <w:top w:val="single" w:color="auto" w:sz="6" w:space="0"/>
              <w:bottom w:val="single" w:color="auto" w:sz="6" w:space="0"/>
            </w:tcBorders>
            <w:vAlign w:val="center"/>
          </w:tcPr>
          <w:p w14:paraId="2A359C7F">
            <w:pPr>
              <w:jc w:val="center"/>
              <w:rPr>
                <w:del w:id="3909" w:author="Administrator" w:date="2025-08-21T09:45:00Z"/>
                <w:rFonts w:eastAsia="仿宋_GB2312"/>
                <w:sz w:val="24"/>
              </w:rPr>
            </w:pPr>
            <w:del w:id="3910" w:author="Administrator" w:date="2025-08-21T09:45:00Z">
              <w:r>
                <w:rPr>
                  <w:rFonts w:eastAsia="仿宋_GB2312"/>
                  <w:sz w:val="24"/>
                </w:rPr>
                <w:delText>5000株/亩</w:delText>
              </w:r>
            </w:del>
          </w:p>
        </w:tc>
        <w:tc>
          <w:tcPr>
            <w:tcW w:w="2310" w:type="dxa"/>
            <w:vMerge w:val="continue"/>
            <w:tcBorders>
              <w:top w:val="single" w:color="auto" w:sz="6" w:space="0"/>
              <w:bottom w:val="single" w:color="auto" w:sz="6" w:space="0"/>
              <w:right w:val="single" w:color="auto" w:sz="6" w:space="0"/>
            </w:tcBorders>
            <w:vAlign w:val="center"/>
          </w:tcPr>
          <w:p w14:paraId="61DC0783">
            <w:pPr>
              <w:rPr>
                <w:del w:id="3911" w:author="Administrator" w:date="2025-08-21T09:45:00Z"/>
                <w:rFonts w:eastAsia="仿宋_GB2312"/>
                <w:sz w:val="24"/>
              </w:rPr>
            </w:pPr>
          </w:p>
        </w:tc>
      </w:tr>
      <w:tr w14:paraId="11B1D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del w:id="3912" w:author="Administrator" w:date="2025-08-21T09:45:00Z"/>
        </w:trPr>
        <w:tc>
          <w:tcPr>
            <w:tcW w:w="1158" w:type="dxa"/>
            <w:tcBorders>
              <w:top w:val="single" w:color="auto" w:sz="6" w:space="0"/>
              <w:left w:val="single" w:color="auto" w:sz="6" w:space="0"/>
              <w:bottom w:val="single" w:color="auto" w:sz="6" w:space="0"/>
            </w:tcBorders>
            <w:vAlign w:val="center"/>
          </w:tcPr>
          <w:p w14:paraId="0861389D">
            <w:pPr>
              <w:rPr>
                <w:del w:id="3913" w:author="Administrator" w:date="2025-08-21T09:45:00Z"/>
                <w:rFonts w:eastAsia="仿宋_GB2312"/>
                <w:sz w:val="24"/>
              </w:rPr>
            </w:pPr>
            <w:del w:id="3914" w:author="Administrator" w:date="2025-08-21T09:45:00Z">
              <w:r>
                <w:rPr>
                  <w:rFonts w:eastAsia="仿宋_GB2312"/>
                  <w:sz w:val="24"/>
                </w:rPr>
                <w:delText>袋装苗</w:delText>
              </w:r>
            </w:del>
          </w:p>
        </w:tc>
        <w:tc>
          <w:tcPr>
            <w:tcW w:w="2100" w:type="dxa"/>
            <w:tcBorders>
              <w:top w:val="single" w:color="auto" w:sz="6" w:space="0"/>
              <w:bottom w:val="single" w:color="auto" w:sz="6" w:space="0"/>
            </w:tcBorders>
            <w:vAlign w:val="center"/>
          </w:tcPr>
          <w:p w14:paraId="0802AF7C">
            <w:pPr>
              <w:rPr>
                <w:del w:id="3915" w:author="Administrator" w:date="2025-08-21T09:45:00Z"/>
                <w:rFonts w:eastAsia="仿宋_GB2312"/>
                <w:sz w:val="24"/>
              </w:rPr>
            </w:pPr>
          </w:p>
        </w:tc>
        <w:tc>
          <w:tcPr>
            <w:tcW w:w="1260" w:type="dxa"/>
            <w:tcBorders>
              <w:top w:val="single" w:color="auto" w:sz="6" w:space="0"/>
              <w:bottom w:val="single" w:color="auto" w:sz="6" w:space="0"/>
            </w:tcBorders>
            <w:vAlign w:val="center"/>
          </w:tcPr>
          <w:p w14:paraId="21E6F199">
            <w:pPr>
              <w:ind w:firstLine="120" w:firstLineChars="50"/>
              <w:rPr>
                <w:del w:id="3916" w:author="Administrator" w:date="2025-08-21T09:45:00Z"/>
                <w:rFonts w:eastAsia="仿宋_GB2312"/>
                <w:sz w:val="24"/>
              </w:rPr>
            </w:pPr>
            <w:del w:id="3917" w:author="Administrator" w:date="2025-08-21T09:45:00Z">
              <w:r>
                <w:rPr>
                  <w:rFonts w:eastAsia="仿宋_GB2312"/>
                  <w:sz w:val="24"/>
                </w:rPr>
                <w:delText>1元/袋</w:delText>
              </w:r>
            </w:del>
          </w:p>
        </w:tc>
        <w:tc>
          <w:tcPr>
            <w:tcW w:w="1260" w:type="dxa"/>
            <w:tcBorders>
              <w:top w:val="single" w:color="auto" w:sz="6" w:space="0"/>
              <w:bottom w:val="single" w:color="auto" w:sz="6" w:space="0"/>
            </w:tcBorders>
            <w:vAlign w:val="center"/>
          </w:tcPr>
          <w:p w14:paraId="138F9F34">
            <w:pPr>
              <w:jc w:val="center"/>
              <w:rPr>
                <w:del w:id="3918" w:author="Administrator" w:date="2025-08-21T09:45:00Z"/>
                <w:rFonts w:eastAsia="仿宋_GB2312"/>
                <w:sz w:val="24"/>
              </w:rPr>
            </w:pPr>
            <w:del w:id="3919" w:author="Administrator" w:date="2025-08-21T09:45:00Z">
              <w:r>
                <w:rPr>
                  <w:rFonts w:eastAsia="仿宋_GB2312"/>
                  <w:sz w:val="24"/>
                </w:rPr>
                <w:delText>10000</w:delText>
              </w:r>
            </w:del>
          </w:p>
        </w:tc>
        <w:tc>
          <w:tcPr>
            <w:tcW w:w="1680" w:type="dxa"/>
            <w:tcBorders>
              <w:top w:val="single" w:color="auto" w:sz="6" w:space="0"/>
              <w:bottom w:val="single" w:color="auto" w:sz="6" w:space="0"/>
            </w:tcBorders>
            <w:vAlign w:val="center"/>
          </w:tcPr>
          <w:p w14:paraId="4BCD3B04">
            <w:pPr>
              <w:jc w:val="center"/>
              <w:rPr>
                <w:del w:id="3920" w:author="Administrator" w:date="2025-08-21T09:45:00Z"/>
                <w:rFonts w:eastAsia="仿宋_GB2312"/>
                <w:sz w:val="24"/>
              </w:rPr>
            </w:pPr>
            <w:del w:id="3921" w:author="Administrator" w:date="2025-08-21T09:45:00Z">
              <w:r>
                <w:rPr>
                  <w:rFonts w:eastAsia="仿宋_GB2312"/>
                  <w:sz w:val="24"/>
                </w:rPr>
                <w:delText>10000株/亩</w:delText>
              </w:r>
            </w:del>
          </w:p>
        </w:tc>
        <w:tc>
          <w:tcPr>
            <w:tcW w:w="2310" w:type="dxa"/>
            <w:vMerge w:val="continue"/>
            <w:tcBorders>
              <w:top w:val="single" w:color="auto" w:sz="6" w:space="0"/>
              <w:bottom w:val="single" w:color="auto" w:sz="6" w:space="0"/>
              <w:right w:val="single" w:color="auto" w:sz="6" w:space="0"/>
            </w:tcBorders>
            <w:vAlign w:val="center"/>
          </w:tcPr>
          <w:p w14:paraId="64DAF81E">
            <w:pPr>
              <w:rPr>
                <w:del w:id="3922" w:author="Administrator" w:date="2025-08-21T09:45:00Z"/>
                <w:rFonts w:eastAsia="仿宋_GB2312"/>
                <w:sz w:val="24"/>
              </w:rPr>
            </w:pPr>
          </w:p>
        </w:tc>
      </w:tr>
      <w:tr w14:paraId="62CEA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del w:id="3923" w:author="Administrator" w:date="2025-08-21T09:45:00Z"/>
        </w:trPr>
        <w:tc>
          <w:tcPr>
            <w:tcW w:w="1158" w:type="dxa"/>
            <w:tcBorders>
              <w:top w:val="single" w:color="auto" w:sz="6" w:space="0"/>
              <w:left w:val="single" w:color="auto" w:sz="6" w:space="0"/>
              <w:bottom w:val="single" w:color="auto" w:sz="6" w:space="0"/>
            </w:tcBorders>
          </w:tcPr>
          <w:p w14:paraId="2A201D10">
            <w:pPr>
              <w:rPr>
                <w:del w:id="3924" w:author="Administrator" w:date="2025-08-21T09:45:00Z"/>
                <w:rFonts w:eastAsia="仿宋_GB2312"/>
                <w:sz w:val="24"/>
              </w:rPr>
            </w:pPr>
          </w:p>
          <w:p w14:paraId="20936E6D">
            <w:pPr>
              <w:rPr>
                <w:del w:id="3925" w:author="Administrator" w:date="2025-08-21T09:45:00Z"/>
                <w:rFonts w:eastAsia="仿宋_GB2312"/>
                <w:sz w:val="24"/>
              </w:rPr>
            </w:pPr>
            <w:del w:id="3926" w:author="Administrator" w:date="2025-08-21T09:45:00Z">
              <w:r>
                <w:rPr>
                  <w:rFonts w:eastAsia="仿宋_GB2312"/>
                  <w:sz w:val="24"/>
                </w:rPr>
                <w:delText>草  坪</w:delText>
              </w:r>
            </w:del>
          </w:p>
        </w:tc>
        <w:tc>
          <w:tcPr>
            <w:tcW w:w="6300" w:type="dxa"/>
            <w:gridSpan w:val="4"/>
            <w:tcBorders>
              <w:top w:val="single" w:color="auto" w:sz="6" w:space="0"/>
              <w:bottom w:val="single" w:color="auto" w:sz="6" w:space="0"/>
            </w:tcBorders>
          </w:tcPr>
          <w:p w14:paraId="1A49BD82">
            <w:pPr>
              <w:jc w:val="center"/>
              <w:rPr>
                <w:del w:id="3927" w:author="Administrator" w:date="2025-08-21T09:45:00Z"/>
                <w:rFonts w:eastAsia="仿宋_GB2312"/>
                <w:sz w:val="24"/>
              </w:rPr>
            </w:pPr>
          </w:p>
          <w:p w14:paraId="38868DD6">
            <w:pPr>
              <w:jc w:val="center"/>
              <w:rPr>
                <w:del w:id="3928" w:author="Administrator" w:date="2025-08-21T09:45:00Z"/>
                <w:rFonts w:eastAsia="仿宋_GB2312"/>
                <w:sz w:val="24"/>
              </w:rPr>
            </w:pPr>
            <w:del w:id="3929" w:author="Administrator" w:date="2025-08-21T09:45:00Z">
              <w:r>
                <w:rPr>
                  <w:rFonts w:eastAsia="仿宋_GB2312"/>
                  <w:sz w:val="24"/>
                </w:rPr>
                <w:delText>4500元/亩</w:delText>
              </w:r>
            </w:del>
          </w:p>
        </w:tc>
        <w:tc>
          <w:tcPr>
            <w:tcW w:w="2310" w:type="dxa"/>
            <w:tcBorders>
              <w:top w:val="single" w:color="auto" w:sz="6" w:space="0"/>
              <w:bottom w:val="single" w:color="auto" w:sz="6" w:space="0"/>
              <w:right w:val="single" w:color="auto" w:sz="6" w:space="0"/>
            </w:tcBorders>
          </w:tcPr>
          <w:p w14:paraId="34B55649">
            <w:pPr>
              <w:rPr>
                <w:del w:id="3930" w:author="Administrator" w:date="2025-08-21T09:45:00Z"/>
                <w:rFonts w:eastAsia="仿宋_GB2312"/>
                <w:sz w:val="24"/>
              </w:rPr>
            </w:pPr>
          </w:p>
        </w:tc>
      </w:tr>
    </w:tbl>
    <w:p w14:paraId="21A6C032">
      <w:pPr>
        <w:pStyle w:val="2"/>
        <w:spacing w:line="560" w:lineRule="exact"/>
        <w:ind w:firstLine="643"/>
        <w:rPr>
          <w:del w:id="3931" w:author="Administrator" w:date="2025-08-21T09:45:00Z"/>
          <w:rFonts w:eastAsia="仿宋_GB2312"/>
          <w:kern w:val="0"/>
          <w:sz w:val="32"/>
          <w:szCs w:val="32"/>
        </w:rPr>
      </w:pPr>
    </w:p>
    <w:p w14:paraId="79CFAC52">
      <w:pPr>
        <w:pStyle w:val="2"/>
        <w:spacing w:line="560" w:lineRule="exact"/>
        <w:ind w:firstLine="643"/>
        <w:rPr>
          <w:del w:id="3932" w:author="Administrator" w:date="2025-08-21T09:45:00Z"/>
          <w:rFonts w:eastAsia="仿宋_GB2312"/>
          <w:kern w:val="0"/>
          <w:sz w:val="32"/>
          <w:szCs w:val="32"/>
        </w:rPr>
      </w:pPr>
    </w:p>
    <w:p w14:paraId="1EF42D62">
      <w:pPr>
        <w:spacing w:line="400" w:lineRule="exact"/>
        <w:rPr>
          <w:del w:id="3933" w:author="Administrator" w:date="2025-08-21T09:45:00Z"/>
          <w:rFonts w:eastAsia="方正小标宋简体"/>
          <w:sz w:val="44"/>
          <w:szCs w:val="44"/>
        </w:rPr>
      </w:pPr>
      <w:del w:id="3934" w:author="Administrator" w:date="2025-08-21T09:45:00Z">
        <w:r>
          <w:rPr>
            <w:rFonts w:hint="eastAsia" w:ascii="黑体" w:hAnsi="黑体" w:eastAsia="黑体" w:cs="黑体"/>
            <w:sz w:val="32"/>
            <w:szCs w:val="32"/>
          </w:rPr>
          <w:delText>附件5</w:delText>
        </w:r>
      </w:del>
      <w:del w:id="3935" w:author="Administrator" w:date="2025-08-21T09:45:00Z">
        <w:r>
          <w:rPr>
            <w:rFonts w:eastAsia="仿宋_GB2312"/>
            <w:sz w:val="32"/>
            <w:szCs w:val="32"/>
          </w:rPr>
          <w:delText xml:space="preserve">       </w:delText>
        </w:r>
      </w:del>
      <w:del w:id="3936" w:author="Administrator" w:date="2025-08-21T09:45:00Z">
        <w:r>
          <w:rPr>
            <w:rFonts w:eastAsia="方正小标宋简体"/>
            <w:sz w:val="44"/>
            <w:szCs w:val="44"/>
          </w:rPr>
          <w:delText xml:space="preserve"> </w:delText>
        </w:r>
      </w:del>
    </w:p>
    <w:p w14:paraId="61C0527F">
      <w:pPr>
        <w:tabs>
          <w:tab w:val="left" w:pos="7560"/>
        </w:tabs>
        <w:spacing w:line="700" w:lineRule="exact"/>
        <w:ind w:firstLine="1320" w:firstLineChars="300"/>
        <w:rPr>
          <w:del w:id="3937" w:author="Administrator" w:date="2025-08-21T09:45:00Z"/>
          <w:rFonts w:eastAsia="仿宋_GB2312"/>
          <w:sz w:val="32"/>
          <w:szCs w:val="32"/>
        </w:rPr>
      </w:pPr>
      <w:del w:id="3938" w:author="Administrator" w:date="2025-08-21T09:45:00Z">
        <w:r>
          <w:rPr>
            <w:rFonts w:hint="eastAsia" w:eastAsia="方正小标宋简体"/>
            <w:sz w:val="44"/>
            <w:szCs w:val="44"/>
          </w:rPr>
          <w:delText>征收零星林木补偿（迁移）标准表</w:delText>
        </w:r>
      </w:del>
    </w:p>
    <w:tbl>
      <w:tblPr>
        <w:tblStyle w:val="18"/>
        <w:tblW w:w="915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3225"/>
        <w:gridCol w:w="2755"/>
        <w:gridCol w:w="1698"/>
      </w:tblGrid>
      <w:tr w14:paraId="00C5F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del w:id="3939" w:author="Administrator" w:date="2025-08-21T09:45:00Z"/>
        </w:trPr>
        <w:tc>
          <w:tcPr>
            <w:tcW w:w="1478" w:type="dxa"/>
            <w:vAlign w:val="center"/>
          </w:tcPr>
          <w:p w14:paraId="2241EECB">
            <w:pPr>
              <w:jc w:val="center"/>
              <w:rPr>
                <w:del w:id="3940" w:author="Administrator" w:date="2025-08-21T09:45:00Z"/>
                <w:rFonts w:eastAsia="仿宋_GB2312"/>
                <w:b/>
                <w:bCs/>
                <w:sz w:val="24"/>
              </w:rPr>
            </w:pPr>
            <w:del w:id="3941" w:author="Administrator" w:date="2025-08-21T09:45:00Z">
              <w:r>
                <w:rPr>
                  <w:rFonts w:eastAsia="仿宋_GB2312"/>
                  <w:b/>
                  <w:bCs/>
                  <w:sz w:val="24"/>
                </w:rPr>
                <w:delText>分项品名</w:delText>
              </w:r>
            </w:del>
          </w:p>
        </w:tc>
        <w:tc>
          <w:tcPr>
            <w:tcW w:w="3225" w:type="dxa"/>
            <w:vAlign w:val="center"/>
          </w:tcPr>
          <w:p w14:paraId="7987D652">
            <w:pPr>
              <w:spacing w:line="460" w:lineRule="exact"/>
              <w:ind w:firstLine="829" w:firstLineChars="344"/>
              <w:rPr>
                <w:del w:id="3942" w:author="Administrator" w:date="2025-08-21T09:45:00Z"/>
                <w:rFonts w:eastAsia="仿宋_GB2312"/>
                <w:b/>
                <w:bCs/>
                <w:sz w:val="24"/>
              </w:rPr>
            </w:pPr>
            <w:del w:id="3943" w:author="Administrator" w:date="2025-08-21T09:45:00Z">
              <w:r>
                <w:rPr>
                  <w:rFonts w:eastAsia="仿宋_GB2312"/>
                  <w:b/>
                  <w:bCs/>
                  <w:sz w:val="24"/>
                </w:rPr>
                <w:delText>规  格</w:delText>
              </w:r>
            </w:del>
          </w:p>
        </w:tc>
        <w:tc>
          <w:tcPr>
            <w:tcW w:w="2755" w:type="dxa"/>
            <w:vAlign w:val="center"/>
          </w:tcPr>
          <w:p w14:paraId="028230BF">
            <w:pPr>
              <w:jc w:val="center"/>
              <w:rPr>
                <w:del w:id="3944" w:author="Administrator" w:date="2025-08-21T09:45:00Z"/>
                <w:rFonts w:eastAsia="仿宋_GB2312"/>
                <w:b/>
                <w:bCs/>
                <w:sz w:val="24"/>
              </w:rPr>
            </w:pPr>
            <w:del w:id="3945" w:author="Administrator" w:date="2025-08-21T09:45:00Z">
              <w:r>
                <w:rPr>
                  <w:rFonts w:eastAsia="仿宋_GB2312"/>
                  <w:b/>
                  <w:bCs/>
                  <w:sz w:val="24"/>
                </w:rPr>
                <w:delText>标准（元/株）</w:delText>
              </w:r>
            </w:del>
          </w:p>
        </w:tc>
        <w:tc>
          <w:tcPr>
            <w:tcW w:w="1698" w:type="dxa"/>
            <w:vAlign w:val="center"/>
          </w:tcPr>
          <w:p w14:paraId="5FC49B47">
            <w:pPr>
              <w:jc w:val="center"/>
              <w:rPr>
                <w:del w:id="3946" w:author="Administrator" w:date="2025-08-21T09:45:00Z"/>
                <w:rFonts w:eastAsia="仿宋_GB2312"/>
                <w:b/>
                <w:bCs/>
                <w:sz w:val="24"/>
              </w:rPr>
            </w:pPr>
            <w:del w:id="3947" w:author="Administrator" w:date="2025-08-21T09:45:00Z">
              <w:r>
                <w:rPr>
                  <w:rFonts w:eastAsia="仿宋_GB2312"/>
                  <w:b/>
                  <w:bCs/>
                  <w:sz w:val="24"/>
                </w:rPr>
                <w:delText>备     注</w:delText>
              </w:r>
            </w:del>
          </w:p>
        </w:tc>
      </w:tr>
      <w:tr w14:paraId="3F5BD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3948" w:author="Administrator" w:date="2025-08-21T09:45:00Z"/>
        </w:trPr>
        <w:tc>
          <w:tcPr>
            <w:tcW w:w="1478" w:type="dxa"/>
            <w:vMerge w:val="restart"/>
          </w:tcPr>
          <w:p w14:paraId="0B787F12">
            <w:pPr>
              <w:rPr>
                <w:del w:id="3949" w:author="Administrator" w:date="2025-08-21T09:45:00Z"/>
                <w:rFonts w:eastAsia="仿宋_GB2312"/>
                <w:sz w:val="24"/>
              </w:rPr>
            </w:pPr>
          </w:p>
          <w:p w14:paraId="6AA12099">
            <w:pPr>
              <w:rPr>
                <w:del w:id="3950" w:author="Administrator" w:date="2025-08-21T09:45:00Z"/>
                <w:rFonts w:eastAsia="仿宋_GB2312"/>
                <w:sz w:val="24"/>
              </w:rPr>
            </w:pPr>
          </w:p>
          <w:p w14:paraId="0E645489">
            <w:pPr>
              <w:rPr>
                <w:del w:id="3951" w:author="Administrator" w:date="2025-08-21T09:45:00Z"/>
                <w:rFonts w:eastAsia="仿宋_GB2312"/>
                <w:sz w:val="24"/>
              </w:rPr>
            </w:pPr>
          </w:p>
          <w:p w14:paraId="08CDA0A4">
            <w:pPr>
              <w:rPr>
                <w:del w:id="3952" w:author="Administrator" w:date="2025-08-21T09:45:00Z"/>
                <w:rFonts w:eastAsia="仿宋_GB2312"/>
                <w:sz w:val="24"/>
              </w:rPr>
            </w:pPr>
          </w:p>
          <w:p w14:paraId="6E378C31">
            <w:pPr>
              <w:rPr>
                <w:del w:id="3953" w:author="Administrator" w:date="2025-08-21T09:45:00Z"/>
                <w:rFonts w:eastAsia="仿宋_GB2312"/>
                <w:sz w:val="24"/>
              </w:rPr>
            </w:pPr>
            <w:del w:id="3954" w:author="Administrator" w:date="2025-08-21T09:45:00Z">
              <w:r>
                <w:rPr>
                  <w:rFonts w:eastAsia="仿宋_GB2312"/>
                  <w:sz w:val="24"/>
                </w:rPr>
                <w:delText>杉类（红豆杉）、春芽树</w:delText>
              </w:r>
            </w:del>
          </w:p>
        </w:tc>
        <w:tc>
          <w:tcPr>
            <w:tcW w:w="3225" w:type="dxa"/>
            <w:vAlign w:val="center"/>
          </w:tcPr>
          <w:p w14:paraId="6905EB85">
            <w:pPr>
              <w:ind w:firstLine="480" w:firstLineChars="200"/>
              <w:rPr>
                <w:del w:id="3955" w:author="Administrator" w:date="2025-08-21T09:45:00Z"/>
                <w:rFonts w:eastAsia="仿宋_GB2312"/>
                <w:sz w:val="24"/>
              </w:rPr>
            </w:pPr>
            <w:del w:id="3956" w:author="Administrator" w:date="2025-08-21T09:45:00Z">
              <w:r>
                <w:rPr>
                  <w:rFonts w:eastAsia="仿宋_GB2312"/>
                  <w:sz w:val="24"/>
                </w:rPr>
                <w:delText>胸径2厘米以下</w:delText>
              </w:r>
            </w:del>
          </w:p>
        </w:tc>
        <w:tc>
          <w:tcPr>
            <w:tcW w:w="2755" w:type="dxa"/>
            <w:vAlign w:val="center"/>
          </w:tcPr>
          <w:p w14:paraId="2AF035CE">
            <w:pPr>
              <w:ind w:firstLine="1200" w:firstLineChars="500"/>
              <w:rPr>
                <w:del w:id="3957" w:author="Administrator" w:date="2025-08-21T09:45:00Z"/>
                <w:rFonts w:eastAsia="仿宋_GB2312"/>
                <w:sz w:val="24"/>
              </w:rPr>
            </w:pPr>
            <w:del w:id="3958" w:author="Administrator" w:date="2025-08-21T09:45:00Z">
              <w:r>
                <w:rPr>
                  <w:rFonts w:eastAsia="仿宋_GB2312"/>
                  <w:sz w:val="24"/>
                </w:rPr>
                <w:delText>5</w:delText>
              </w:r>
            </w:del>
          </w:p>
        </w:tc>
        <w:tc>
          <w:tcPr>
            <w:tcW w:w="1698" w:type="dxa"/>
          </w:tcPr>
          <w:p w14:paraId="23670426">
            <w:pPr>
              <w:rPr>
                <w:del w:id="3959" w:author="Administrator" w:date="2025-08-21T09:45:00Z"/>
                <w:rFonts w:eastAsia="仿宋_GB2312"/>
                <w:sz w:val="24"/>
              </w:rPr>
            </w:pPr>
          </w:p>
        </w:tc>
      </w:tr>
      <w:tr w14:paraId="1F425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3960" w:author="Administrator" w:date="2025-08-21T09:45:00Z"/>
        </w:trPr>
        <w:tc>
          <w:tcPr>
            <w:tcW w:w="1478" w:type="dxa"/>
            <w:vMerge w:val="continue"/>
          </w:tcPr>
          <w:p w14:paraId="33C9ACDF">
            <w:pPr>
              <w:rPr>
                <w:del w:id="3961" w:author="Administrator" w:date="2025-08-21T09:45:00Z"/>
                <w:rFonts w:eastAsia="仿宋_GB2312"/>
                <w:sz w:val="24"/>
              </w:rPr>
            </w:pPr>
          </w:p>
        </w:tc>
        <w:tc>
          <w:tcPr>
            <w:tcW w:w="3225" w:type="dxa"/>
            <w:vAlign w:val="center"/>
          </w:tcPr>
          <w:p w14:paraId="7138A93E">
            <w:pPr>
              <w:ind w:firstLine="480" w:firstLineChars="200"/>
              <w:rPr>
                <w:del w:id="3962" w:author="Administrator" w:date="2025-08-21T09:45:00Z"/>
                <w:rFonts w:eastAsia="仿宋_GB2312"/>
                <w:sz w:val="24"/>
              </w:rPr>
            </w:pPr>
            <w:del w:id="3963" w:author="Administrator" w:date="2025-08-21T09:45:00Z">
              <w:r>
                <w:rPr>
                  <w:rFonts w:eastAsia="仿宋_GB2312"/>
                  <w:sz w:val="24"/>
                </w:rPr>
                <w:delText>胸径3-5厘米</w:delText>
              </w:r>
            </w:del>
          </w:p>
        </w:tc>
        <w:tc>
          <w:tcPr>
            <w:tcW w:w="2755" w:type="dxa"/>
            <w:vAlign w:val="center"/>
          </w:tcPr>
          <w:p w14:paraId="5C804C27">
            <w:pPr>
              <w:jc w:val="center"/>
              <w:rPr>
                <w:del w:id="3964" w:author="Administrator" w:date="2025-08-21T09:45:00Z"/>
                <w:rFonts w:eastAsia="仿宋_GB2312"/>
                <w:sz w:val="24"/>
              </w:rPr>
            </w:pPr>
            <w:del w:id="3965" w:author="Administrator" w:date="2025-08-21T09:45:00Z">
              <w:r>
                <w:rPr>
                  <w:rFonts w:eastAsia="仿宋_GB2312"/>
                  <w:sz w:val="24"/>
                </w:rPr>
                <w:delText>15</w:delText>
              </w:r>
            </w:del>
          </w:p>
        </w:tc>
        <w:tc>
          <w:tcPr>
            <w:tcW w:w="1698" w:type="dxa"/>
            <w:vMerge w:val="restart"/>
          </w:tcPr>
          <w:p w14:paraId="5606F6DC">
            <w:pPr>
              <w:rPr>
                <w:del w:id="3966" w:author="Administrator" w:date="2025-08-21T09:45:00Z"/>
                <w:rFonts w:eastAsia="仿宋_GB2312"/>
                <w:sz w:val="24"/>
              </w:rPr>
            </w:pPr>
          </w:p>
          <w:p w14:paraId="66A866C4">
            <w:pPr>
              <w:rPr>
                <w:del w:id="3967" w:author="Administrator" w:date="2025-08-21T09:45:00Z"/>
                <w:rFonts w:eastAsia="仿宋_GB2312"/>
                <w:sz w:val="24"/>
              </w:rPr>
            </w:pPr>
          </w:p>
          <w:p w14:paraId="40A9BA7C">
            <w:pPr>
              <w:rPr>
                <w:del w:id="3968" w:author="Administrator" w:date="2025-08-21T09:45:00Z"/>
                <w:rFonts w:eastAsia="仿宋_GB2312"/>
                <w:sz w:val="24"/>
              </w:rPr>
            </w:pPr>
          </w:p>
          <w:p w14:paraId="20D5A2C4">
            <w:pPr>
              <w:rPr>
                <w:del w:id="3969" w:author="Administrator" w:date="2025-08-21T09:45:00Z"/>
                <w:rFonts w:eastAsia="仿宋_GB2312"/>
                <w:sz w:val="24"/>
              </w:rPr>
            </w:pPr>
          </w:p>
          <w:p w14:paraId="7472E985">
            <w:pPr>
              <w:rPr>
                <w:del w:id="3970" w:author="Administrator" w:date="2025-08-21T09:45:00Z"/>
                <w:rFonts w:eastAsia="仿宋_GB2312"/>
                <w:sz w:val="24"/>
              </w:rPr>
            </w:pPr>
          </w:p>
        </w:tc>
      </w:tr>
      <w:tr w14:paraId="5D22D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3971" w:author="Administrator" w:date="2025-08-21T09:45:00Z"/>
        </w:trPr>
        <w:tc>
          <w:tcPr>
            <w:tcW w:w="1478" w:type="dxa"/>
            <w:vMerge w:val="continue"/>
          </w:tcPr>
          <w:p w14:paraId="14898428">
            <w:pPr>
              <w:rPr>
                <w:del w:id="3972" w:author="Administrator" w:date="2025-08-21T09:45:00Z"/>
                <w:rFonts w:eastAsia="仿宋_GB2312"/>
                <w:sz w:val="24"/>
              </w:rPr>
            </w:pPr>
          </w:p>
        </w:tc>
        <w:tc>
          <w:tcPr>
            <w:tcW w:w="3225" w:type="dxa"/>
            <w:vAlign w:val="center"/>
          </w:tcPr>
          <w:p w14:paraId="1E970AA9">
            <w:pPr>
              <w:ind w:firstLine="480" w:firstLineChars="200"/>
              <w:rPr>
                <w:del w:id="3973" w:author="Administrator" w:date="2025-08-21T09:45:00Z"/>
                <w:rFonts w:eastAsia="仿宋_GB2312"/>
                <w:sz w:val="24"/>
              </w:rPr>
            </w:pPr>
            <w:del w:id="3974" w:author="Administrator" w:date="2025-08-21T09:45:00Z">
              <w:r>
                <w:rPr>
                  <w:rFonts w:eastAsia="仿宋_GB2312"/>
                  <w:sz w:val="24"/>
                </w:rPr>
                <w:delText>胸径6-8厘米</w:delText>
              </w:r>
            </w:del>
          </w:p>
        </w:tc>
        <w:tc>
          <w:tcPr>
            <w:tcW w:w="2755" w:type="dxa"/>
            <w:vAlign w:val="center"/>
          </w:tcPr>
          <w:p w14:paraId="2A877DE0">
            <w:pPr>
              <w:jc w:val="center"/>
              <w:rPr>
                <w:del w:id="3975" w:author="Administrator" w:date="2025-08-21T09:45:00Z"/>
                <w:rFonts w:eastAsia="仿宋_GB2312"/>
                <w:sz w:val="24"/>
              </w:rPr>
            </w:pPr>
            <w:del w:id="3976" w:author="Administrator" w:date="2025-08-21T09:45:00Z">
              <w:r>
                <w:rPr>
                  <w:rFonts w:eastAsia="仿宋_GB2312"/>
                  <w:sz w:val="24"/>
                </w:rPr>
                <w:delText>20</w:delText>
              </w:r>
            </w:del>
          </w:p>
        </w:tc>
        <w:tc>
          <w:tcPr>
            <w:tcW w:w="1698" w:type="dxa"/>
            <w:vMerge w:val="continue"/>
          </w:tcPr>
          <w:p w14:paraId="79B64521">
            <w:pPr>
              <w:rPr>
                <w:del w:id="3977" w:author="Administrator" w:date="2025-08-21T09:45:00Z"/>
                <w:rFonts w:eastAsia="仿宋_GB2312"/>
                <w:sz w:val="24"/>
              </w:rPr>
            </w:pPr>
          </w:p>
        </w:tc>
      </w:tr>
      <w:tr w14:paraId="596BE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3978" w:author="Administrator" w:date="2025-08-21T09:45:00Z"/>
        </w:trPr>
        <w:tc>
          <w:tcPr>
            <w:tcW w:w="1478" w:type="dxa"/>
            <w:vMerge w:val="continue"/>
          </w:tcPr>
          <w:p w14:paraId="0A30B1D7">
            <w:pPr>
              <w:rPr>
                <w:del w:id="3979" w:author="Administrator" w:date="2025-08-21T09:45:00Z"/>
                <w:rFonts w:eastAsia="仿宋_GB2312"/>
                <w:sz w:val="24"/>
              </w:rPr>
            </w:pPr>
          </w:p>
        </w:tc>
        <w:tc>
          <w:tcPr>
            <w:tcW w:w="3225" w:type="dxa"/>
            <w:vAlign w:val="center"/>
          </w:tcPr>
          <w:p w14:paraId="08506DFE">
            <w:pPr>
              <w:ind w:firstLine="480" w:firstLineChars="200"/>
              <w:rPr>
                <w:del w:id="3980" w:author="Administrator" w:date="2025-08-21T09:45:00Z"/>
                <w:rFonts w:eastAsia="仿宋_GB2312"/>
                <w:sz w:val="24"/>
              </w:rPr>
            </w:pPr>
            <w:del w:id="3981" w:author="Administrator" w:date="2025-08-21T09:45:00Z">
              <w:r>
                <w:rPr>
                  <w:rFonts w:eastAsia="仿宋_GB2312"/>
                  <w:sz w:val="24"/>
                </w:rPr>
                <w:delText>胸径9-12厘米</w:delText>
              </w:r>
            </w:del>
          </w:p>
        </w:tc>
        <w:tc>
          <w:tcPr>
            <w:tcW w:w="2755" w:type="dxa"/>
            <w:vAlign w:val="center"/>
          </w:tcPr>
          <w:p w14:paraId="78A1DCEE">
            <w:pPr>
              <w:jc w:val="center"/>
              <w:rPr>
                <w:del w:id="3982" w:author="Administrator" w:date="2025-08-21T09:45:00Z"/>
                <w:rFonts w:eastAsia="仿宋_GB2312"/>
                <w:sz w:val="24"/>
              </w:rPr>
            </w:pPr>
            <w:del w:id="3983" w:author="Administrator" w:date="2025-08-21T09:45:00Z">
              <w:r>
                <w:rPr>
                  <w:rFonts w:eastAsia="仿宋_GB2312"/>
                  <w:sz w:val="24"/>
                </w:rPr>
                <w:delText>30</w:delText>
              </w:r>
            </w:del>
          </w:p>
        </w:tc>
        <w:tc>
          <w:tcPr>
            <w:tcW w:w="1698" w:type="dxa"/>
            <w:vMerge w:val="continue"/>
          </w:tcPr>
          <w:p w14:paraId="75DC7D89">
            <w:pPr>
              <w:rPr>
                <w:del w:id="3984" w:author="Administrator" w:date="2025-08-21T09:45:00Z"/>
                <w:rFonts w:eastAsia="仿宋_GB2312"/>
                <w:sz w:val="24"/>
              </w:rPr>
            </w:pPr>
          </w:p>
        </w:tc>
      </w:tr>
      <w:tr w14:paraId="5D6C7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3985" w:author="Administrator" w:date="2025-08-21T09:45:00Z"/>
        </w:trPr>
        <w:tc>
          <w:tcPr>
            <w:tcW w:w="1478" w:type="dxa"/>
            <w:vMerge w:val="continue"/>
          </w:tcPr>
          <w:p w14:paraId="58906A39">
            <w:pPr>
              <w:rPr>
                <w:del w:id="3986" w:author="Administrator" w:date="2025-08-21T09:45:00Z"/>
                <w:rFonts w:eastAsia="仿宋_GB2312"/>
                <w:sz w:val="24"/>
              </w:rPr>
            </w:pPr>
          </w:p>
        </w:tc>
        <w:tc>
          <w:tcPr>
            <w:tcW w:w="3225" w:type="dxa"/>
            <w:vAlign w:val="center"/>
          </w:tcPr>
          <w:p w14:paraId="4EB4AD6C">
            <w:pPr>
              <w:ind w:firstLine="480" w:firstLineChars="200"/>
              <w:rPr>
                <w:del w:id="3987" w:author="Administrator" w:date="2025-08-21T09:45:00Z"/>
                <w:rFonts w:eastAsia="仿宋_GB2312"/>
                <w:sz w:val="24"/>
              </w:rPr>
            </w:pPr>
            <w:del w:id="3988" w:author="Administrator" w:date="2025-08-21T09:45:00Z">
              <w:r>
                <w:rPr>
                  <w:rFonts w:eastAsia="仿宋_GB2312"/>
                  <w:sz w:val="24"/>
                </w:rPr>
                <w:delText>胸径13-15厘米</w:delText>
              </w:r>
            </w:del>
          </w:p>
        </w:tc>
        <w:tc>
          <w:tcPr>
            <w:tcW w:w="2755" w:type="dxa"/>
            <w:vAlign w:val="center"/>
          </w:tcPr>
          <w:p w14:paraId="707DBF55">
            <w:pPr>
              <w:jc w:val="center"/>
              <w:rPr>
                <w:del w:id="3989" w:author="Administrator" w:date="2025-08-21T09:45:00Z"/>
                <w:rFonts w:eastAsia="仿宋_GB2312"/>
                <w:sz w:val="24"/>
              </w:rPr>
            </w:pPr>
            <w:del w:id="3990" w:author="Administrator" w:date="2025-08-21T09:45:00Z">
              <w:r>
                <w:rPr>
                  <w:rFonts w:eastAsia="仿宋_GB2312"/>
                  <w:sz w:val="24"/>
                </w:rPr>
                <w:delText>85</w:delText>
              </w:r>
            </w:del>
          </w:p>
        </w:tc>
        <w:tc>
          <w:tcPr>
            <w:tcW w:w="1698" w:type="dxa"/>
            <w:vMerge w:val="continue"/>
          </w:tcPr>
          <w:p w14:paraId="448D5934">
            <w:pPr>
              <w:rPr>
                <w:del w:id="3991" w:author="Administrator" w:date="2025-08-21T09:45:00Z"/>
                <w:rFonts w:eastAsia="仿宋_GB2312"/>
                <w:sz w:val="24"/>
              </w:rPr>
            </w:pPr>
          </w:p>
        </w:tc>
      </w:tr>
      <w:tr w14:paraId="3D90F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3992" w:author="Administrator" w:date="2025-08-21T09:45:00Z"/>
        </w:trPr>
        <w:tc>
          <w:tcPr>
            <w:tcW w:w="1478" w:type="dxa"/>
            <w:vMerge w:val="continue"/>
          </w:tcPr>
          <w:p w14:paraId="687AE6D3">
            <w:pPr>
              <w:rPr>
                <w:del w:id="3993" w:author="Administrator" w:date="2025-08-21T09:45:00Z"/>
                <w:rFonts w:eastAsia="仿宋_GB2312"/>
                <w:sz w:val="24"/>
              </w:rPr>
            </w:pPr>
          </w:p>
        </w:tc>
        <w:tc>
          <w:tcPr>
            <w:tcW w:w="3225" w:type="dxa"/>
            <w:vAlign w:val="center"/>
          </w:tcPr>
          <w:p w14:paraId="3A02FF13">
            <w:pPr>
              <w:ind w:firstLine="480" w:firstLineChars="200"/>
              <w:rPr>
                <w:del w:id="3994" w:author="Administrator" w:date="2025-08-21T09:45:00Z"/>
                <w:rFonts w:eastAsia="仿宋_GB2312"/>
                <w:sz w:val="24"/>
              </w:rPr>
            </w:pPr>
            <w:del w:id="3995" w:author="Administrator" w:date="2025-08-21T09:45:00Z">
              <w:r>
                <w:rPr>
                  <w:rFonts w:eastAsia="仿宋_GB2312"/>
                  <w:sz w:val="24"/>
                </w:rPr>
                <w:delText>胸径16-18厘米</w:delText>
              </w:r>
            </w:del>
          </w:p>
        </w:tc>
        <w:tc>
          <w:tcPr>
            <w:tcW w:w="2755" w:type="dxa"/>
            <w:vAlign w:val="center"/>
          </w:tcPr>
          <w:p w14:paraId="4912A42F">
            <w:pPr>
              <w:jc w:val="center"/>
              <w:rPr>
                <w:del w:id="3996" w:author="Administrator" w:date="2025-08-21T09:45:00Z"/>
                <w:rFonts w:eastAsia="仿宋_GB2312"/>
                <w:sz w:val="24"/>
              </w:rPr>
            </w:pPr>
            <w:del w:id="3997" w:author="Administrator" w:date="2025-08-21T09:45:00Z">
              <w:r>
                <w:rPr>
                  <w:rFonts w:eastAsia="仿宋_GB2312"/>
                  <w:sz w:val="24"/>
                </w:rPr>
                <w:delText>160</w:delText>
              </w:r>
            </w:del>
          </w:p>
        </w:tc>
        <w:tc>
          <w:tcPr>
            <w:tcW w:w="1698" w:type="dxa"/>
            <w:vMerge w:val="continue"/>
          </w:tcPr>
          <w:p w14:paraId="0C689230">
            <w:pPr>
              <w:rPr>
                <w:del w:id="3998" w:author="Administrator" w:date="2025-08-21T09:45:00Z"/>
                <w:rFonts w:eastAsia="仿宋_GB2312"/>
                <w:sz w:val="24"/>
              </w:rPr>
            </w:pPr>
          </w:p>
        </w:tc>
      </w:tr>
      <w:tr w14:paraId="1AC12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3999" w:author="Administrator" w:date="2025-08-21T09:45:00Z"/>
        </w:trPr>
        <w:tc>
          <w:tcPr>
            <w:tcW w:w="1478" w:type="dxa"/>
            <w:vMerge w:val="continue"/>
          </w:tcPr>
          <w:p w14:paraId="6A5DFA4C">
            <w:pPr>
              <w:rPr>
                <w:del w:id="4000" w:author="Administrator" w:date="2025-08-21T09:45:00Z"/>
                <w:rFonts w:eastAsia="仿宋_GB2312"/>
                <w:sz w:val="24"/>
              </w:rPr>
            </w:pPr>
          </w:p>
        </w:tc>
        <w:tc>
          <w:tcPr>
            <w:tcW w:w="3225" w:type="dxa"/>
            <w:vAlign w:val="center"/>
          </w:tcPr>
          <w:p w14:paraId="1F62223E">
            <w:pPr>
              <w:ind w:firstLine="480" w:firstLineChars="200"/>
              <w:rPr>
                <w:del w:id="4001" w:author="Administrator" w:date="2025-08-21T09:45:00Z"/>
                <w:rFonts w:eastAsia="仿宋_GB2312"/>
                <w:sz w:val="24"/>
              </w:rPr>
            </w:pPr>
            <w:del w:id="4002" w:author="Administrator" w:date="2025-08-21T09:45:00Z">
              <w:r>
                <w:rPr>
                  <w:rFonts w:eastAsia="仿宋_GB2312"/>
                  <w:sz w:val="24"/>
                </w:rPr>
                <w:delText>胸径19厘米以上</w:delText>
              </w:r>
            </w:del>
          </w:p>
        </w:tc>
        <w:tc>
          <w:tcPr>
            <w:tcW w:w="2755" w:type="dxa"/>
            <w:vAlign w:val="center"/>
          </w:tcPr>
          <w:p w14:paraId="4319A98C">
            <w:pPr>
              <w:jc w:val="center"/>
              <w:rPr>
                <w:del w:id="4003" w:author="Administrator" w:date="2025-08-21T09:45:00Z"/>
                <w:rFonts w:eastAsia="仿宋_GB2312"/>
                <w:sz w:val="24"/>
              </w:rPr>
            </w:pPr>
            <w:del w:id="4004" w:author="Administrator" w:date="2025-08-21T09:45:00Z">
              <w:r>
                <w:rPr>
                  <w:rFonts w:eastAsia="仿宋_GB2312"/>
                  <w:sz w:val="24"/>
                </w:rPr>
                <w:delText>245</w:delText>
              </w:r>
            </w:del>
          </w:p>
        </w:tc>
        <w:tc>
          <w:tcPr>
            <w:tcW w:w="1698" w:type="dxa"/>
            <w:vMerge w:val="continue"/>
          </w:tcPr>
          <w:p w14:paraId="78A477AA">
            <w:pPr>
              <w:rPr>
                <w:del w:id="4005" w:author="Administrator" w:date="2025-08-21T09:45:00Z"/>
                <w:rFonts w:eastAsia="仿宋_GB2312"/>
                <w:sz w:val="24"/>
              </w:rPr>
            </w:pPr>
          </w:p>
        </w:tc>
      </w:tr>
      <w:tr w14:paraId="67285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006" w:author="Administrator" w:date="2025-08-21T09:45:00Z"/>
        </w:trPr>
        <w:tc>
          <w:tcPr>
            <w:tcW w:w="1478" w:type="dxa"/>
            <w:vMerge w:val="restart"/>
          </w:tcPr>
          <w:p w14:paraId="2672AD25">
            <w:pPr>
              <w:spacing w:line="300" w:lineRule="exact"/>
              <w:rPr>
                <w:del w:id="4007" w:author="Administrator" w:date="2025-08-21T09:45:00Z"/>
                <w:rFonts w:eastAsia="仿宋_GB2312"/>
                <w:sz w:val="24"/>
              </w:rPr>
            </w:pPr>
          </w:p>
          <w:p w14:paraId="1C1B2536">
            <w:pPr>
              <w:spacing w:line="300" w:lineRule="exact"/>
              <w:rPr>
                <w:del w:id="4008" w:author="Administrator" w:date="2025-08-21T09:45:00Z"/>
                <w:rFonts w:eastAsia="仿宋_GB2312"/>
                <w:sz w:val="24"/>
              </w:rPr>
            </w:pPr>
          </w:p>
          <w:p w14:paraId="5DCAE3B1">
            <w:pPr>
              <w:spacing w:line="300" w:lineRule="exact"/>
              <w:rPr>
                <w:del w:id="4009" w:author="Administrator" w:date="2025-08-21T09:45:00Z"/>
                <w:rFonts w:eastAsia="仿宋_GB2312"/>
                <w:sz w:val="24"/>
              </w:rPr>
            </w:pPr>
            <w:del w:id="4010" w:author="Administrator" w:date="2025-08-21T09:45:00Z">
              <w:r>
                <w:rPr>
                  <w:rFonts w:eastAsia="仿宋_GB2312"/>
                  <w:sz w:val="24"/>
                </w:rPr>
                <w:delText>松类、桉树、相思树、柠檬树、苦楝树等</w:delText>
              </w:r>
            </w:del>
          </w:p>
        </w:tc>
        <w:tc>
          <w:tcPr>
            <w:tcW w:w="3225" w:type="dxa"/>
            <w:vAlign w:val="center"/>
          </w:tcPr>
          <w:p w14:paraId="33DB8F3F">
            <w:pPr>
              <w:ind w:firstLine="480" w:firstLineChars="200"/>
              <w:rPr>
                <w:del w:id="4011" w:author="Administrator" w:date="2025-08-21T09:45:00Z"/>
                <w:rFonts w:eastAsia="仿宋_GB2312"/>
                <w:sz w:val="24"/>
              </w:rPr>
            </w:pPr>
            <w:del w:id="4012" w:author="Administrator" w:date="2025-08-21T09:45:00Z">
              <w:r>
                <w:rPr>
                  <w:rFonts w:eastAsia="仿宋_GB2312"/>
                  <w:sz w:val="24"/>
                </w:rPr>
                <w:delText>胸径2厘米以下</w:delText>
              </w:r>
            </w:del>
          </w:p>
        </w:tc>
        <w:tc>
          <w:tcPr>
            <w:tcW w:w="2755" w:type="dxa"/>
            <w:vAlign w:val="center"/>
          </w:tcPr>
          <w:p w14:paraId="098B6EF7">
            <w:pPr>
              <w:jc w:val="center"/>
              <w:rPr>
                <w:del w:id="4013" w:author="Administrator" w:date="2025-08-21T09:45:00Z"/>
                <w:rFonts w:eastAsia="仿宋_GB2312"/>
                <w:sz w:val="24"/>
              </w:rPr>
            </w:pPr>
            <w:del w:id="4014" w:author="Administrator" w:date="2025-08-21T09:45:00Z">
              <w:r>
                <w:rPr>
                  <w:rFonts w:eastAsia="仿宋_GB2312"/>
                  <w:sz w:val="24"/>
                </w:rPr>
                <w:delText>5</w:delText>
              </w:r>
            </w:del>
          </w:p>
        </w:tc>
        <w:tc>
          <w:tcPr>
            <w:tcW w:w="1698" w:type="dxa"/>
            <w:vMerge w:val="continue"/>
          </w:tcPr>
          <w:p w14:paraId="3B8326FB">
            <w:pPr>
              <w:rPr>
                <w:del w:id="4015" w:author="Administrator" w:date="2025-08-21T09:45:00Z"/>
                <w:rFonts w:eastAsia="仿宋_GB2312"/>
                <w:sz w:val="24"/>
              </w:rPr>
            </w:pPr>
          </w:p>
        </w:tc>
      </w:tr>
      <w:tr w14:paraId="132FF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016" w:author="Administrator" w:date="2025-08-21T09:45:00Z"/>
        </w:trPr>
        <w:tc>
          <w:tcPr>
            <w:tcW w:w="1478" w:type="dxa"/>
            <w:vMerge w:val="continue"/>
          </w:tcPr>
          <w:p w14:paraId="66AE70D2">
            <w:pPr>
              <w:spacing w:line="300" w:lineRule="exact"/>
              <w:rPr>
                <w:del w:id="4017" w:author="Administrator" w:date="2025-08-21T09:45:00Z"/>
                <w:rFonts w:eastAsia="仿宋_GB2312"/>
                <w:sz w:val="24"/>
              </w:rPr>
            </w:pPr>
          </w:p>
        </w:tc>
        <w:tc>
          <w:tcPr>
            <w:tcW w:w="3225" w:type="dxa"/>
            <w:vAlign w:val="center"/>
          </w:tcPr>
          <w:p w14:paraId="363461DA">
            <w:pPr>
              <w:ind w:firstLine="480" w:firstLineChars="200"/>
              <w:rPr>
                <w:del w:id="4018" w:author="Administrator" w:date="2025-08-21T09:45:00Z"/>
                <w:rFonts w:eastAsia="仿宋_GB2312"/>
                <w:sz w:val="24"/>
              </w:rPr>
            </w:pPr>
            <w:del w:id="4019" w:author="Administrator" w:date="2025-08-21T09:45:00Z">
              <w:r>
                <w:rPr>
                  <w:rFonts w:eastAsia="仿宋_GB2312"/>
                  <w:sz w:val="24"/>
                </w:rPr>
                <w:delText>胸径3-5厘米</w:delText>
              </w:r>
            </w:del>
          </w:p>
        </w:tc>
        <w:tc>
          <w:tcPr>
            <w:tcW w:w="2755" w:type="dxa"/>
            <w:vAlign w:val="center"/>
          </w:tcPr>
          <w:p w14:paraId="4A1E1833">
            <w:pPr>
              <w:jc w:val="center"/>
              <w:rPr>
                <w:del w:id="4020" w:author="Administrator" w:date="2025-08-21T09:45:00Z"/>
                <w:rFonts w:eastAsia="仿宋_GB2312"/>
                <w:sz w:val="24"/>
              </w:rPr>
            </w:pPr>
            <w:del w:id="4021" w:author="Administrator" w:date="2025-08-21T09:45:00Z">
              <w:r>
                <w:rPr>
                  <w:rFonts w:eastAsia="仿宋_GB2312"/>
                  <w:sz w:val="24"/>
                </w:rPr>
                <w:delText>15</w:delText>
              </w:r>
            </w:del>
          </w:p>
        </w:tc>
        <w:tc>
          <w:tcPr>
            <w:tcW w:w="1698" w:type="dxa"/>
            <w:vMerge w:val="continue"/>
          </w:tcPr>
          <w:p w14:paraId="126C1279">
            <w:pPr>
              <w:rPr>
                <w:del w:id="4022" w:author="Administrator" w:date="2025-08-21T09:45:00Z"/>
                <w:rFonts w:eastAsia="仿宋_GB2312"/>
                <w:sz w:val="24"/>
              </w:rPr>
            </w:pPr>
          </w:p>
        </w:tc>
      </w:tr>
      <w:tr w14:paraId="0D4DC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023" w:author="Administrator" w:date="2025-08-21T09:45:00Z"/>
        </w:trPr>
        <w:tc>
          <w:tcPr>
            <w:tcW w:w="1478" w:type="dxa"/>
            <w:vMerge w:val="continue"/>
          </w:tcPr>
          <w:p w14:paraId="7CF62C7D">
            <w:pPr>
              <w:spacing w:line="300" w:lineRule="exact"/>
              <w:rPr>
                <w:del w:id="4024" w:author="Administrator" w:date="2025-08-21T09:45:00Z"/>
                <w:rFonts w:eastAsia="仿宋_GB2312"/>
                <w:sz w:val="24"/>
              </w:rPr>
            </w:pPr>
          </w:p>
        </w:tc>
        <w:tc>
          <w:tcPr>
            <w:tcW w:w="3225" w:type="dxa"/>
            <w:vAlign w:val="center"/>
          </w:tcPr>
          <w:p w14:paraId="076DA6F8">
            <w:pPr>
              <w:ind w:firstLine="480" w:firstLineChars="200"/>
              <w:rPr>
                <w:del w:id="4025" w:author="Administrator" w:date="2025-08-21T09:45:00Z"/>
                <w:rFonts w:eastAsia="仿宋_GB2312"/>
                <w:sz w:val="24"/>
              </w:rPr>
            </w:pPr>
            <w:del w:id="4026" w:author="Administrator" w:date="2025-08-21T09:45:00Z">
              <w:r>
                <w:rPr>
                  <w:rFonts w:eastAsia="仿宋_GB2312"/>
                  <w:sz w:val="24"/>
                </w:rPr>
                <w:delText>胸径6-8厘米</w:delText>
              </w:r>
            </w:del>
          </w:p>
        </w:tc>
        <w:tc>
          <w:tcPr>
            <w:tcW w:w="2755" w:type="dxa"/>
            <w:vAlign w:val="center"/>
          </w:tcPr>
          <w:p w14:paraId="26C7C41C">
            <w:pPr>
              <w:jc w:val="center"/>
              <w:rPr>
                <w:del w:id="4027" w:author="Administrator" w:date="2025-08-21T09:45:00Z"/>
                <w:rFonts w:eastAsia="仿宋_GB2312"/>
                <w:sz w:val="24"/>
              </w:rPr>
            </w:pPr>
            <w:del w:id="4028" w:author="Administrator" w:date="2025-08-21T09:45:00Z">
              <w:r>
                <w:rPr>
                  <w:rFonts w:eastAsia="仿宋_GB2312"/>
                  <w:sz w:val="24"/>
                </w:rPr>
                <w:delText>20</w:delText>
              </w:r>
            </w:del>
          </w:p>
        </w:tc>
        <w:tc>
          <w:tcPr>
            <w:tcW w:w="1698" w:type="dxa"/>
            <w:vMerge w:val="continue"/>
          </w:tcPr>
          <w:p w14:paraId="7626D2EE">
            <w:pPr>
              <w:rPr>
                <w:del w:id="4029" w:author="Administrator" w:date="2025-08-21T09:45:00Z"/>
                <w:rFonts w:eastAsia="仿宋_GB2312"/>
                <w:sz w:val="24"/>
              </w:rPr>
            </w:pPr>
          </w:p>
        </w:tc>
      </w:tr>
      <w:tr w14:paraId="79967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030" w:author="Administrator" w:date="2025-08-21T09:45:00Z"/>
        </w:trPr>
        <w:tc>
          <w:tcPr>
            <w:tcW w:w="1478" w:type="dxa"/>
            <w:vMerge w:val="continue"/>
          </w:tcPr>
          <w:p w14:paraId="2D1A8552">
            <w:pPr>
              <w:spacing w:line="300" w:lineRule="exact"/>
              <w:rPr>
                <w:del w:id="4031" w:author="Administrator" w:date="2025-08-21T09:45:00Z"/>
                <w:rFonts w:eastAsia="仿宋_GB2312"/>
                <w:sz w:val="24"/>
              </w:rPr>
            </w:pPr>
          </w:p>
        </w:tc>
        <w:tc>
          <w:tcPr>
            <w:tcW w:w="3225" w:type="dxa"/>
            <w:vAlign w:val="center"/>
          </w:tcPr>
          <w:p w14:paraId="17198E2A">
            <w:pPr>
              <w:ind w:firstLine="480" w:firstLineChars="200"/>
              <w:rPr>
                <w:del w:id="4032" w:author="Administrator" w:date="2025-08-21T09:45:00Z"/>
                <w:rFonts w:eastAsia="仿宋_GB2312"/>
                <w:sz w:val="24"/>
              </w:rPr>
            </w:pPr>
            <w:del w:id="4033" w:author="Administrator" w:date="2025-08-21T09:45:00Z">
              <w:r>
                <w:rPr>
                  <w:rFonts w:eastAsia="仿宋_GB2312"/>
                  <w:sz w:val="24"/>
                </w:rPr>
                <w:delText>胸径9-12厘米</w:delText>
              </w:r>
            </w:del>
          </w:p>
        </w:tc>
        <w:tc>
          <w:tcPr>
            <w:tcW w:w="2755" w:type="dxa"/>
            <w:vAlign w:val="center"/>
          </w:tcPr>
          <w:p w14:paraId="7EF52707">
            <w:pPr>
              <w:jc w:val="center"/>
              <w:rPr>
                <w:del w:id="4034" w:author="Administrator" w:date="2025-08-21T09:45:00Z"/>
                <w:rFonts w:eastAsia="仿宋_GB2312"/>
                <w:sz w:val="24"/>
              </w:rPr>
            </w:pPr>
            <w:del w:id="4035" w:author="Administrator" w:date="2025-08-21T09:45:00Z">
              <w:r>
                <w:rPr>
                  <w:rFonts w:eastAsia="仿宋_GB2312"/>
                  <w:sz w:val="24"/>
                </w:rPr>
                <w:delText>25</w:delText>
              </w:r>
            </w:del>
          </w:p>
        </w:tc>
        <w:tc>
          <w:tcPr>
            <w:tcW w:w="1698" w:type="dxa"/>
            <w:vMerge w:val="continue"/>
          </w:tcPr>
          <w:p w14:paraId="460F818C">
            <w:pPr>
              <w:rPr>
                <w:del w:id="4036" w:author="Administrator" w:date="2025-08-21T09:45:00Z"/>
                <w:rFonts w:eastAsia="仿宋_GB2312"/>
                <w:sz w:val="24"/>
              </w:rPr>
            </w:pPr>
          </w:p>
        </w:tc>
      </w:tr>
      <w:tr w14:paraId="74829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037" w:author="Administrator" w:date="2025-08-21T09:45:00Z"/>
        </w:trPr>
        <w:tc>
          <w:tcPr>
            <w:tcW w:w="1478" w:type="dxa"/>
            <w:vMerge w:val="continue"/>
          </w:tcPr>
          <w:p w14:paraId="57FFCB03">
            <w:pPr>
              <w:spacing w:line="300" w:lineRule="exact"/>
              <w:rPr>
                <w:del w:id="4038" w:author="Administrator" w:date="2025-08-21T09:45:00Z"/>
                <w:rFonts w:eastAsia="仿宋_GB2312"/>
                <w:sz w:val="24"/>
              </w:rPr>
            </w:pPr>
          </w:p>
        </w:tc>
        <w:tc>
          <w:tcPr>
            <w:tcW w:w="3225" w:type="dxa"/>
            <w:vAlign w:val="center"/>
          </w:tcPr>
          <w:p w14:paraId="6220AD70">
            <w:pPr>
              <w:ind w:firstLine="480" w:firstLineChars="200"/>
              <w:rPr>
                <w:del w:id="4039" w:author="Administrator" w:date="2025-08-21T09:45:00Z"/>
                <w:rFonts w:eastAsia="仿宋_GB2312"/>
                <w:sz w:val="24"/>
              </w:rPr>
            </w:pPr>
            <w:del w:id="4040" w:author="Administrator" w:date="2025-08-21T09:45:00Z">
              <w:r>
                <w:rPr>
                  <w:rFonts w:eastAsia="仿宋_GB2312"/>
                  <w:sz w:val="24"/>
                </w:rPr>
                <w:delText>胸径13-15厘米</w:delText>
              </w:r>
            </w:del>
          </w:p>
        </w:tc>
        <w:tc>
          <w:tcPr>
            <w:tcW w:w="2755" w:type="dxa"/>
            <w:vAlign w:val="center"/>
          </w:tcPr>
          <w:p w14:paraId="7B228690">
            <w:pPr>
              <w:jc w:val="center"/>
              <w:rPr>
                <w:del w:id="4041" w:author="Administrator" w:date="2025-08-21T09:45:00Z"/>
                <w:rFonts w:eastAsia="仿宋_GB2312"/>
                <w:sz w:val="24"/>
              </w:rPr>
            </w:pPr>
            <w:del w:id="4042" w:author="Administrator" w:date="2025-08-21T09:45:00Z">
              <w:r>
                <w:rPr>
                  <w:rFonts w:eastAsia="仿宋_GB2312"/>
                  <w:sz w:val="24"/>
                </w:rPr>
                <w:delText>50</w:delText>
              </w:r>
            </w:del>
          </w:p>
        </w:tc>
        <w:tc>
          <w:tcPr>
            <w:tcW w:w="1698" w:type="dxa"/>
            <w:vMerge w:val="continue"/>
          </w:tcPr>
          <w:p w14:paraId="548419ED">
            <w:pPr>
              <w:rPr>
                <w:del w:id="4043" w:author="Administrator" w:date="2025-08-21T09:45:00Z"/>
                <w:rFonts w:eastAsia="仿宋_GB2312"/>
                <w:sz w:val="24"/>
              </w:rPr>
            </w:pPr>
          </w:p>
        </w:tc>
      </w:tr>
      <w:tr w14:paraId="40FA0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044" w:author="Administrator" w:date="2025-08-21T09:45:00Z"/>
        </w:trPr>
        <w:tc>
          <w:tcPr>
            <w:tcW w:w="1478" w:type="dxa"/>
            <w:vMerge w:val="continue"/>
          </w:tcPr>
          <w:p w14:paraId="44263646">
            <w:pPr>
              <w:spacing w:line="300" w:lineRule="exact"/>
              <w:rPr>
                <w:del w:id="4045" w:author="Administrator" w:date="2025-08-21T09:45:00Z"/>
                <w:rFonts w:eastAsia="仿宋_GB2312"/>
                <w:sz w:val="24"/>
              </w:rPr>
            </w:pPr>
          </w:p>
        </w:tc>
        <w:tc>
          <w:tcPr>
            <w:tcW w:w="3225" w:type="dxa"/>
            <w:vAlign w:val="center"/>
          </w:tcPr>
          <w:p w14:paraId="42C60A6A">
            <w:pPr>
              <w:ind w:firstLine="480" w:firstLineChars="200"/>
              <w:rPr>
                <w:del w:id="4046" w:author="Administrator" w:date="2025-08-21T09:45:00Z"/>
                <w:rFonts w:eastAsia="仿宋_GB2312"/>
                <w:sz w:val="24"/>
              </w:rPr>
            </w:pPr>
            <w:del w:id="4047" w:author="Administrator" w:date="2025-08-21T09:45:00Z">
              <w:r>
                <w:rPr>
                  <w:rFonts w:eastAsia="仿宋_GB2312"/>
                  <w:sz w:val="24"/>
                </w:rPr>
                <w:delText>胸径16-20厘米</w:delText>
              </w:r>
            </w:del>
          </w:p>
        </w:tc>
        <w:tc>
          <w:tcPr>
            <w:tcW w:w="2755" w:type="dxa"/>
            <w:vAlign w:val="center"/>
          </w:tcPr>
          <w:p w14:paraId="02DA067C">
            <w:pPr>
              <w:jc w:val="center"/>
              <w:rPr>
                <w:del w:id="4048" w:author="Administrator" w:date="2025-08-21T09:45:00Z"/>
                <w:rFonts w:eastAsia="仿宋_GB2312"/>
                <w:sz w:val="24"/>
              </w:rPr>
            </w:pPr>
            <w:del w:id="4049" w:author="Administrator" w:date="2025-08-21T09:45:00Z">
              <w:r>
                <w:rPr>
                  <w:rFonts w:eastAsia="仿宋_GB2312"/>
                  <w:sz w:val="24"/>
                </w:rPr>
                <w:delText>100</w:delText>
              </w:r>
            </w:del>
          </w:p>
        </w:tc>
        <w:tc>
          <w:tcPr>
            <w:tcW w:w="1698" w:type="dxa"/>
            <w:vMerge w:val="continue"/>
          </w:tcPr>
          <w:p w14:paraId="57591845">
            <w:pPr>
              <w:rPr>
                <w:del w:id="4050" w:author="Administrator" w:date="2025-08-21T09:45:00Z"/>
                <w:rFonts w:eastAsia="仿宋_GB2312"/>
                <w:sz w:val="24"/>
              </w:rPr>
            </w:pPr>
          </w:p>
        </w:tc>
      </w:tr>
      <w:tr w14:paraId="1DA83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051" w:author="Administrator" w:date="2025-08-21T09:45:00Z"/>
        </w:trPr>
        <w:tc>
          <w:tcPr>
            <w:tcW w:w="1478" w:type="dxa"/>
            <w:vMerge w:val="continue"/>
          </w:tcPr>
          <w:p w14:paraId="299C0DDF">
            <w:pPr>
              <w:spacing w:line="300" w:lineRule="exact"/>
              <w:rPr>
                <w:del w:id="4052" w:author="Administrator" w:date="2025-08-21T09:45:00Z"/>
                <w:rFonts w:eastAsia="仿宋_GB2312"/>
                <w:sz w:val="24"/>
              </w:rPr>
            </w:pPr>
          </w:p>
        </w:tc>
        <w:tc>
          <w:tcPr>
            <w:tcW w:w="3225" w:type="dxa"/>
            <w:vAlign w:val="center"/>
          </w:tcPr>
          <w:p w14:paraId="1F889A6F">
            <w:pPr>
              <w:ind w:firstLine="480" w:firstLineChars="200"/>
              <w:rPr>
                <w:del w:id="4053" w:author="Administrator" w:date="2025-08-21T09:45:00Z"/>
                <w:rFonts w:eastAsia="仿宋_GB2312"/>
                <w:sz w:val="24"/>
              </w:rPr>
            </w:pPr>
            <w:del w:id="4054" w:author="Administrator" w:date="2025-08-21T09:45:00Z">
              <w:r>
                <w:rPr>
                  <w:rFonts w:eastAsia="仿宋_GB2312"/>
                  <w:sz w:val="24"/>
                </w:rPr>
                <w:delText>胸径21厘米以上</w:delText>
              </w:r>
            </w:del>
          </w:p>
        </w:tc>
        <w:tc>
          <w:tcPr>
            <w:tcW w:w="2755" w:type="dxa"/>
            <w:vAlign w:val="center"/>
          </w:tcPr>
          <w:p w14:paraId="6451B754">
            <w:pPr>
              <w:jc w:val="center"/>
              <w:rPr>
                <w:del w:id="4055" w:author="Administrator" w:date="2025-08-21T09:45:00Z"/>
                <w:rFonts w:eastAsia="仿宋_GB2312"/>
                <w:sz w:val="24"/>
              </w:rPr>
            </w:pPr>
            <w:del w:id="4056" w:author="Administrator" w:date="2025-08-21T09:45:00Z">
              <w:r>
                <w:rPr>
                  <w:rFonts w:eastAsia="仿宋_GB2312"/>
                  <w:sz w:val="24"/>
                </w:rPr>
                <w:delText>170</w:delText>
              </w:r>
            </w:del>
          </w:p>
        </w:tc>
        <w:tc>
          <w:tcPr>
            <w:tcW w:w="1698" w:type="dxa"/>
            <w:vMerge w:val="continue"/>
          </w:tcPr>
          <w:p w14:paraId="55DE1D86">
            <w:pPr>
              <w:rPr>
                <w:del w:id="4057" w:author="Administrator" w:date="2025-08-21T09:45:00Z"/>
                <w:rFonts w:eastAsia="仿宋_GB2312"/>
                <w:sz w:val="24"/>
              </w:rPr>
            </w:pPr>
          </w:p>
        </w:tc>
      </w:tr>
      <w:tr w14:paraId="0F0D7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058" w:author="Administrator" w:date="2025-08-21T09:45:00Z"/>
        </w:trPr>
        <w:tc>
          <w:tcPr>
            <w:tcW w:w="1478" w:type="dxa"/>
            <w:vMerge w:val="restart"/>
            <w:vAlign w:val="center"/>
          </w:tcPr>
          <w:p w14:paraId="208256AA">
            <w:pPr>
              <w:spacing w:line="300" w:lineRule="exact"/>
              <w:jc w:val="center"/>
              <w:rPr>
                <w:del w:id="4059" w:author="Administrator" w:date="2025-08-21T09:45:00Z"/>
                <w:rFonts w:eastAsia="仿宋_GB2312"/>
                <w:sz w:val="24"/>
              </w:rPr>
            </w:pPr>
            <w:del w:id="4060" w:author="Administrator" w:date="2025-08-21T09:45:00Z">
              <w:r>
                <w:rPr>
                  <w:rFonts w:eastAsia="仿宋_GB2312"/>
                  <w:sz w:val="24"/>
                </w:rPr>
                <w:delText>竹  类</w:delText>
              </w:r>
            </w:del>
          </w:p>
        </w:tc>
        <w:tc>
          <w:tcPr>
            <w:tcW w:w="3225" w:type="dxa"/>
            <w:vAlign w:val="center"/>
          </w:tcPr>
          <w:p w14:paraId="5C30EBB5">
            <w:pPr>
              <w:spacing w:line="400" w:lineRule="exact"/>
              <w:ind w:firstLine="480" w:firstLineChars="200"/>
              <w:rPr>
                <w:del w:id="4061" w:author="Administrator" w:date="2025-08-21T09:45:00Z"/>
                <w:rFonts w:eastAsia="仿宋_GB2312"/>
                <w:sz w:val="24"/>
              </w:rPr>
            </w:pPr>
            <w:del w:id="4062" w:author="Administrator" w:date="2025-08-21T09:45:00Z">
              <w:r>
                <w:rPr>
                  <w:rFonts w:eastAsia="仿宋_GB2312"/>
                  <w:sz w:val="24"/>
                </w:rPr>
                <w:delText>胸径大于5厘米</w:delText>
              </w:r>
            </w:del>
          </w:p>
        </w:tc>
        <w:tc>
          <w:tcPr>
            <w:tcW w:w="2755" w:type="dxa"/>
            <w:vAlign w:val="center"/>
          </w:tcPr>
          <w:p w14:paraId="6BC7E61D">
            <w:pPr>
              <w:spacing w:line="400" w:lineRule="exact"/>
              <w:jc w:val="center"/>
              <w:rPr>
                <w:del w:id="4063" w:author="Administrator" w:date="2025-08-21T09:45:00Z"/>
                <w:rFonts w:eastAsia="仿宋_GB2312"/>
                <w:sz w:val="24"/>
              </w:rPr>
            </w:pPr>
            <w:del w:id="4064" w:author="Administrator" w:date="2025-08-21T09:45:00Z">
              <w:r>
                <w:rPr>
                  <w:rFonts w:eastAsia="仿宋_GB2312"/>
                  <w:sz w:val="24"/>
                </w:rPr>
                <w:delText>13</w:delText>
              </w:r>
            </w:del>
          </w:p>
        </w:tc>
        <w:tc>
          <w:tcPr>
            <w:tcW w:w="1698" w:type="dxa"/>
            <w:vMerge w:val="restart"/>
          </w:tcPr>
          <w:p w14:paraId="2040C7AF">
            <w:pPr>
              <w:spacing w:line="300" w:lineRule="exact"/>
              <w:rPr>
                <w:del w:id="4065" w:author="Administrator" w:date="2025-08-21T09:45:00Z"/>
                <w:rFonts w:eastAsia="仿宋_GB2312"/>
                <w:sz w:val="24"/>
              </w:rPr>
            </w:pPr>
            <w:del w:id="4066" w:author="Administrator" w:date="2025-08-21T09:45:00Z">
              <w:r>
                <w:rPr>
                  <w:rFonts w:eastAsia="仿宋_GB2312"/>
                  <w:sz w:val="24"/>
                </w:rPr>
                <w:delText>甜竹、嵩竹、刺竹等</w:delText>
              </w:r>
            </w:del>
          </w:p>
        </w:tc>
      </w:tr>
      <w:tr w14:paraId="4C636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067" w:author="Administrator" w:date="2025-08-21T09:45:00Z"/>
        </w:trPr>
        <w:tc>
          <w:tcPr>
            <w:tcW w:w="1478" w:type="dxa"/>
            <w:vMerge w:val="continue"/>
          </w:tcPr>
          <w:p w14:paraId="2BCA4890">
            <w:pPr>
              <w:spacing w:line="300" w:lineRule="exact"/>
              <w:rPr>
                <w:del w:id="4068" w:author="Administrator" w:date="2025-08-21T09:45:00Z"/>
                <w:rFonts w:eastAsia="仿宋_GB2312"/>
                <w:sz w:val="24"/>
              </w:rPr>
            </w:pPr>
          </w:p>
        </w:tc>
        <w:tc>
          <w:tcPr>
            <w:tcW w:w="3225" w:type="dxa"/>
            <w:vAlign w:val="center"/>
          </w:tcPr>
          <w:p w14:paraId="0D533470">
            <w:pPr>
              <w:spacing w:line="400" w:lineRule="exact"/>
              <w:ind w:firstLine="480" w:firstLineChars="200"/>
              <w:rPr>
                <w:del w:id="4069" w:author="Administrator" w:date="2025-08-21T09:45:00Z"/>
                <w:rFonts w:eastAsia="仿宋_GB2312"/>
                <w:sz w:val="24"/>
              </w:rPr>
            </w:pPr>
            <w:del w:id="4070" w:author="Administrator" w:date="2025-08-21T09:45:00Z">
              <w:r>
                <w:rPr>
                  <w:rFonts w:eastAsia="仿宋_GB2312"/>
                  <w:sz w:val="24"/>
                </w:rPr>
                <w:delText>胸径5厘米以下</w:delText>
              </w:r>
            </w:del>
          </w:p>
        </w:tc>
        <w:tc>
          <w:tcPr>
            <w:tcW w:w="2755" w:type="dxa"/>
            <w:vAlign w:val="center"/>
          </w:tcPr>
          <w:p w14:paraId="0237EC44">
            <w:pPr>
              <w:spacing w:line="400" w:lineRule="exact"/>
              <w:jc w:val="center"/>
              <w:rPr>
                <w:del w:id="4071" w:author="Administrator" w:date="2025-08-21T09:45:00Z"/>
                <w:rFonts w:eastAsia="仿宋_GB2312"/>
                <w:sz w:val="24"/>
              </w:rPr>
            </w:pPr>
            <w:del w:id="4072" w:author="Administrator" w:date="2025-08-21T09:45:00Z">
              <w:r>
                <w:rPr>
                  <w:rFonts w:eastAsia="仿宋_GB2312"/>
                  <w:sz w:val="24"/>
                </w:rPr>
                <w:delText>7</w:delText>
              </w:r>
            </w:del>
          </w:p>
        </w:tc>
        <w:tc>
          <w:tcPr>
            <w:tcW w:w="1698" w:type="dxa"/>
            <w:vMerge w:val="continue"/>
          </w:tcPr>
          <w:p w14:paraId="2EA49FB8">
            <w:pPr>
              <w:rPr>
                <w:del w:id="4073" w:author="Administrator" w:date="2025-08-21T09:45:00Z"/>
                <w:rFonts w:eastAsia="仿宋_GB2312"/>
                <w:sz w:val="24"/>
              </w:rPr>
            </w:pPr>
          </w:p>
        </w:tc>
      </w:tr>
      <w:tr w14:paraId="5680D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2" w:hRule="atLeast"/>
          <w:del w:id="4074" w:author="Administrator" w:date="2025-08-21T09:45:00Z"/>
        </w:trPr>
        <w:tc>
          <w:tcPr>
            <w:tcW w:w="1478" w:type="dxa"/>
            <w:vMerge w:val="continue"/>
          </w:tcPr>
          <w:p w14:paraId="1F31C329">
            <w:pPr>
              <w:spacing w:line="300" w:lineRule="exact"/>
              <w:rPr>
                <w:del w:id="4075" w:author="Administrator" w:date="2025-08-21T09:45:00Z"/>
                <w:rFonts w:eastAsia="仿宋_GB2312"/>
                <w:sz w:val="24"/>
              </w:rPr>
            </w:pPr>
          </w:p>
        </w:tc>
        <w:tc>
          <w:tcPr>
            <w:tcW w:w="7678" w:type="dxa"/>
            <w:gridSpan w:val="3"/>
            <w:vAlign w:val="center"/>
          </w:tcPr>
          <w:p w14:paraId="6A934EDB">
            <w:pPr>
              <w:spacing w:line="300" w:lineRule="exact"/>
              <w:rPr>
                <w:del w:id="4076" w:author="Administrator" w:date="2025-08-21T09:45:00Z"/>
                <w:rFonts w:eastAsia="仿宋_GB2312"/>
                <w:sz w:val="24"/>
              </w:rPr>
            </w:pPr>
            <w:del w:id="4077" w:author="Administrator" w:date="2025-08-21T09:45:00Z">
              <w:r>
                <w:rPr>
                  <w:rFonts w:eastAsia="仿宋_GB2312"/>
                  <w:sz w:val="24"/>
                </w:rPr>
                <w:delText>自然成丛≤50根的，250</w:delText>
              </w:r>
            </w:del>
            <w:del w:id="4078" w:author="Administrator" w:date="2025-08-21T09:45:00Z">
              <w:r>
                <w:rPr>
                  <w:rFonts w:eastAsia="仿宋_GB2312"/>
                </w:rPr>
                <w:delText>元/丛，</w:delText>
              </w:r>
            </w:del>
            <w:del w:id="4079" w:author="Administrator" w:date="2025-08-21T09:45:00Z">
              <w:r>
                <w:rPr>
                  <w:rFonts w:eastAsia="仿宋_GB2312"/>
                  <w:sz w:val="24"/>
                </w:rPr>
                <w:delText>大于50根小于100根的500</w:delText>
              </w:r>
            </w:del>
            <w:del w:id="4080" w:author="Administrator" w:date="2025-08-21T09:45:00Z">
              <w:r>
                <w:rPr>
                  <w:rFonts w:eastAsia="仿宋_GB2312"/>
                </w:rPr>
                <w:delText>元/丛，大于100根</w:delText>
              </w:r>
            </w:del>
            <w:del w:id="4081" w:author="Administrator" w:date="2025-08-21T09:45:00Z">
              <w:r>
                <w:rPr>
                  <w:rFonts w:eastAsia="仿宋_GB2312"/>
                  <w:sz w:val="24"/>
                </w:rPr>
                <w:delText>小于200根的800</w:delText>
              </w:r>
            </w:del>
            <w:del w:id="4082" w:author="Administrator" w:date="2025-08-21T09:45:00Z">
              <w:r>
                <w:rPr>
                  <w:rFonts w:eastAsia="仿宋_GB2312"/>
                </w:rPr>
                <w:delText>元/丛，200根以上的1000元/丛。</w:delText>
              </w:r>
            </w:del>
          </w:p>
        </w:tc>
      </w:tr>
      <w:tr w14:paraId="0DF3C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083" w:author="Administrator" w:date="2025-08-21T09:45:00Z"/>
        </w:trPr>
        <w:tc>
          <w:tcPr>
            <w:tcW w:w="1478" w:type="dxa"/>
            <w:vMerge w:val="restart"/>
          </w:tcPr>
          <w:p w14:paraId="44EA3134">
            <w:pPr>
              <w:spacing w:line="300" w:lineRule="exact"/>
              <w:jc w:val="center"/>
              <w:rPr>
                <w:del w:id="4084" w:author="Administrator" w:date="2025-08-21T09:45:00Z"/>
                <w:rFonts w:eastAsia="仿宋_GB2312"/>
                <w:spacing w:val="-28"/>
                <w:sz w:val="24"/>
              </w:rPr>
            </w:pPr>
          </w:p>
          <w:p w14:paraId="292FD784">
            <w:pPr>
              <w:spacing w:line="300" w:lineRule="exact"/>
              <w:jc w:val="center"/>
              <w:rPr>
                <w:del w:id="4085" w:author="Administrator" w:date="2025-08-21T09:45:00Z"/>
                <w:rFonts w:eastAsia="仿宋_GB2312"/>
                <w:spacing w:val="-28"/>
                <w:sz w:val="24"/>
              </w:rPr>
            </w:pPr>
          </w:p>
          <w:p w14:paraId="492CD40E">
            <w:pPr>
              <w:spacing w:line="300" w:lineRule="exact"/>
              <w:jc w:val="center"/>
              <w:rPr>
                <w:del w:id="4086" w:author="Administrator" w:date="2025-08-21T09:45:00Z"/>
                <w:rFonts w:eastAsia="仿宋_GB2312"/>
                <w:spacing w:val="-28"/>
                <w:sz w:val="24"/>
              </w:rPr>
            </w:pPr>
          </w:p>
          <w:p w14:paraId="4822C80E">
            <w:pPr>
              <w:spacing w:line="300" w:lineRule="exact"/>
              <w:jc w:val="center"/>
              <w:rPr>
                <w:del w:id="4087" w:author="Administrator" w:date="2025-08-21T09:45:00Z"/>
                <w:rFonts w:eastAsia="仿宋_GB2312"/>
                <w:spacing w:val="-28"/>
                <w:sz w:val="24"/>
              </w:rPr>
            </w:pPr>
          </w:p>
          <w:p w14:paraId="4AB93BDB">
            <w:pPr>
              <w:spacing w:line="300" w:lineRule="exact"/>
              <w:jc w:val="center"/>
              <w:rPr>
                <w:del w:id="4088" w:author="Administrator" w:date="2025-08-21T09:45:00Z"/>
                <w:rFonts w:eastAsia="仿宋_GB2312"/>
                <w:spacing w:val="-28"/>
                <w:sz w:val="24"/>
              </w:rPr>
            </w:pPr>
          </w:p>
          <w:p w14:paraId="572ACCF9">
            <w:pPr>
              <w:spacing w:line="300" w:lineRule="exact"/>
              <w:jc w:val="center"/>
              <w:rPr>
                <w:del w:id="4089" w:author="Administrator" w:date="2025-08-21T09:45:00Z"/>
                <w:rFonts w:eastAsia="仿宋_GB2312"/>
                <w:spacing w:val="-28"/>
                <w:sz w:val="24"/>
              </w:rPr>
            </w:pPr>
            <w:del w:id="4090" w:author="Administrator" w:date="2025-08-21T09:45:00Z">
              <w:r>
                <w:rPr>
                  <w:rFonts w:eastAsia="仿宋_GB2312"/>
                  <w:sz w:val="24"/>
                </w:rPr>
                <w:delText>黄花梨</w:delText>
              </w:r>
            </w:del>
          </w:p>
        </w:tc>
        <w:tc>
          <w:tcPr>
            <w:tcW w:w="3225" w:type="dxa"/>
            <w:vAlign w:val="center"/>
          </w:tcPr>
          <w:p w14:paraId="1D276950">
            <w:pPr>
              <w:jc w:val="center"/>
              <w:rPr>
                <w:del w:id="4091" w:author="Administrator" w:date="2025-08-21T09:45:00Z"/>
                <w:rFonts w:eastAsia="仿宋_GB2312"/>
                <w:sz w:val="24"/>
              </w:rPr>
            </w:pPr>
            <w:del w:id="4092" w:author="Administrator" w:date="2025-08-21T09:45:00Z">
              <w:r>
                <w:rPr>
                  <w:rFonts w:eastAsia="仿宋_GB2312"/>
                  <w:sz w:val="24"/>
                </w:rPr>
                <w:delText>胸径1-2厘米</w:delText>
              </w:r>
            </w:del>
          </w:p>
        </w:tc>
        <w:tc>
          <w:tcPr>
            <w:tcW w:w="2755" w:type="dxa"/>
            <w:vAlign w:val="center"/>
          </w:tcPr>
          <w:p w14:paraId="266EE0C8">
            <w:pPr>
              <w:jc w:val="center"/>
              <w:rPr>
                <w:del w:id="4093" w:author="Administrator" w:date="2025-08-21T09:45:00Z"/>
                <w:rFonts w:eastAsia="仿宋_GB2312"/>
                <w:sz w:val="24"/>
              </w:rPr>
            </w:pPr>
            <w:del w:id="4094" w:author="Administrator" w:date="2025-08-21T09:45:00Z">
              <w:r>
                <w:rPr>
                  <w:rFonts w:eastAsia="仿宋_GB2312"/>
                  <w:sz w:val="24"/>
                </w:rPr>
                <w:delText>10</w:delText>
              </w:r>
            </w:del>
          </w:p>
        </w:tc>
        <w:tc>
          <w:tcPr>
            <w:tcW w:w="1698" w:type="dxa"/>
            <w:vAlign w:val="center"/>
          </w:tcPr>
          <w:p w14:paraId="31143CC7">
            <w:pPr>
              <w:rPr>
                <w:del w:id="4095" w:author="Administrator" w:date="2025-08-21T09:45:00Z"/>
                <w:rFonts w:eastAsia="仿宋_GB2312"/>
                <w:sz w:val="24"/>
              </w:rPr>
            </w:pPr>
          </w:p>
        </w:tc>
      </w:tr>
      <w:tr w14:paraId="6C25B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096" w:author="Administrator" w:date="2025-08-21T09:45:00Z"/>
        </w:trPr>
        <w:tc>
          <w:tcPr>
            <w:tcW w:w="1478" w:type="dxa"/>
            <w:vMerge w:val="continue"/>
          </w:tcPr>
          <w:p w14:paraId="6504B43F">
            <w:pPr>
              <w:jc w:val="left"/>
              <w:rPr>
                <w:del w:id="4097" w:author="Administrator" w:date="2025-08-21T09:45:00Z"/>
                <w:rFonts w:eastAsia="仿宋_GB2312"/>
                <w:spacing w:val="-28"/>
                <w:sz w:val="24"/>
              </w:rPr>
            </w:pPr>
          </w:p>
        </w:tc>
        <w:tc>
          <w:tcPr>
            <w:tcW w:w="3225" w:type="dxa"/>
            <w:vAlign w:val="center"/>
          </w:tcPr>
          <w:p w14:paraId="20B69854">
            <w:pPr>
              <w:jc w:val="center"/>
              <w:rPr>
                <w:del w:id="4098" w:author="Administrator" w:date="2025-08-21T09:45:00Z"/>
                <w:rFonts w:eastAsia="仿宋_GB2312"/>
                <w:sz w:val="24"/>
              </w:rPr>
            </w:pPr>
            <w:del w:id="4099" w:author="Administrator" w:date="2025-08-21T09:45:00Z">
              <w:r>
                <w:rPr>
                  <w:rFonts w:eastAsia="仿宋_GB2312"/>
                  <w:sz w:val="24"/>
                </w:rPr>
                <w:delText>胸径2-3厘米</w:delText>
              </w:r>
            </w:del>
          </w:p>
        </w:tc>
        <w:tc>
          <w:tcPr>
            <w:tcW w:w="2755" w:type="dxa"/>
            <w:vAlign w:val="center"/>
          </w:tcPr>
          <w:p w14:paraId="0833E38D">
            <w:pPr>
              <w:jc w:val="center"/>
              <w:rPr>
                <w:del w:id="4100" w:author="Administrator" w:date="2025-08-21T09:45:00Z"/>
                <w:rFonts w:eastAsia="仿宋_GB2312"/>
                <w:sz w:val="24"/>
              </w:rPr>
            </w:pPr>
            <w:del w:id="4101" w:author="Administrator" w:date="2025-08-21T09:45:00Z">
              <w:r>
                <w:rPr>
                  <w:rFonts w:eastAsia="仿宋_GB2312"/>
                  <w:sz w:val="24"/>
                </w:rPr>
                <w:delText>30</w:delText>
              </w:r>
            </w:del>
          </w:p>
        </w:tc>
        <w:tc>
          <w:tcPr>
            <w:tcW w:w="1698" w:type="dxa"/>
            <w:vAlign w:val="center"/>
          </w:tcPr>
          <w:p w14:paraId="516D21A8">
            <w:pPr>
              <w:rPr>
                <w:del w:id="4102" w:author="Administrator" w:date="2025-08-21T09:45:00Z"/>
                <w:rFonts w:eastAsia="仿宋_GB2312"/>
                <w:sz w:val="24"/>
              </w:rPr>
            </w:pPr>
          </w:p>
        </w:tc>
      </w:tr>
      <w:tr w14:paraId="48EB9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103" w:author="Administrator" w:date="2025-08-21T09:45:00Z"/>
        </w:trPr>
        <w:tc>
          <w:tcPr>
            <w:tcW w:w="1478" w:type="dxa"/>
            <w:vMerge w:val="continue"/>
          </w:tcPr>
          <w:p w14:paraId="25ADBB5A">
            <w:pPr>
              <w:jc w:val="left"/>
              <w:rPr>
                <w:del w:id="4104" w:author="Administrator" w:date="2025-08-21T09:45:00Z"/>
                <w:rFonts w:eastAsia="仿宋_GB2312"/>
                <w:spacing w:val="-28"/>
                <w:sz w:val="24"/>
              </w:rPr>
            </w:pPr>
          </w:p>
        </w:tc>
        <w:tc>
          <w:tcPr>
            <w:tcW w:w="3225" w:type="dxa"/>
            <w:vAlign w:val="center"/>
          </w:tcPr>
          <w:p w14:paraId="1AE4EE6A">
            <w:pPr>
              <w:jc w:val="center"/>
              <w:rPr>
                <w:del w:id="4105" w:author="Administrator" w:date="2025-08-21T09:45:00Z"/>
                <w:rFonts w:eastAsia="仿宋_GB2312"/>
                <w:sz w:val="24"/>
              </w:rPr>
            </w:pPr>
            <w:del w:id="4106" w:author="Administrator" w:date="2025-08-21T09:45:00Z">
              <w:r>
                <w:rPr>
                  <w:rFonts w:eastAsia="仿宋_GB2312"/>
                  <w:sz w:val="24"/>
                </w:rPr>
                <w:delText>胸径3-4厘米</w:delText>
              </w:r>
            </w:del>
          </w:p>
        </w:tc>
        <w:tc>
          <w:tcPr>
            <w:tcW w:w="2755" w:type="dxa"/>
            <w:vAlign w:val="center"/>
          </w:tcPr>
          <w:p w14:paraId="785250F5">
            <w:pPr>
              <w:jc w:val="center"/>
              <w:rPr>
                <w:del w:id="4107" w:author="Administrator" w:date="2025-08-21T09:45:00Z"/>
                <w:rFonts w:eastAsia="仿宋_GB2312"/>
                <w:sz w:val="24"/>
              </w:rPr>
            </w:pPr>
            <w:del w:id="4108" w:author="Administrator" w:date="2025-08-21T09:45:00Z">
              <w:r>
                <w:rPr>
                  <w:rFonts w:eastAsia="仿宋_GB2312"/>
                  <w:sz w:val="24"/>
                </w:rPr>
                <w:delText>60</w:delText>
              </w:r>
            </w:del>
          </w:p>
        </w:tc>
        <w:tc>
          <w:tcPr>
            <w:tcW w:w="1698" w:type="dxa"/>
            <w:vAlign w:val="center"/>
          </w:tcPr>
          <w:p w14:paraId="7462CE24">
            <w:pPr>
              <w:rPr>
                <w:del w:id="4109" w:author="Administrator" w:date="2025-08-21T09:45:00Z"/>
                <w:rFonts w:eastAsia="仿宋_GB2312"/>
                <w:sz w:val="24"/>
              </w:rPr>
            </w:pPr>
          </w:p>
        </w:tc>
      </w:tr>
      <w:tr w14:paraId="056A1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110" w:author="Administrator" w:date="2025-08-21T09:45:00Z"/>
        </w:trPr>
        <w:tc>
          <w:tcPr>
            <w:tcW w:w="1478" w:type="dxa"/>
            <w:vMerge w:val="continue"/>
          </w:tcPr>
          <w:p w14:paraId="5D6C5FA5">
            <w:pPr>
              <w:jc w:val="left"/>
              <w:rPr>
                <w:del w:id="4111" w:author="Administrator" w:date="2025-08-21T09:45:00Z"/>
                <w:rFonts w:eastAsia="仿宋_GB2312"/>
                <w:spacing w:val="-28"/>
                <w:sz w:val="24"/>
              </w:rPr>
            </w:pPr>
          </w:p>
        </w:tc>
        <w:tc>
          <w:tcPr>
            <w:tcW w:w="3225" w:type="dxa"/>
            <w:vAlign w:val="center"/>
          </w:tcPr>
          <w:p w14:paraId="21C1E35B">
            <w:pPr>
              <w:jc w:val="center"/>
              <w:rPr>
                <w:del w:id="4112" w:author="Administrator" w:date="2025-08-21T09:45:00Z"/>
                <w:rFonts w:eastAsia="仿宋_GB2312"/>
                <w:sz w:val="24"/>
              </w:rPr>
            </w:pPr>
            <w:del w:id="4113" w:author="Administrator" w:date="2025-08-21T09:45:00Z">
              <w:r>
                <w:rPr>
                  <w:rFonts w:eastAsia="仿宋_GB2312"/>
                  <w:sz w:val="24"/>
                </w:rPr>
                <w:delText>胸径4-5厘米</w:delText>
              </w:r>
            </w:del>
          </w:p>
        </w:tc>
        <w:tc>
          <w:tcPr>
            <w:tcW w:w="2755" w:type="dxa"/>
            <w:vAlign w:val="center"/>
          </w:tcPr>
          <w:p w14:paraId="768A679B">
            <w:pPr>
              <w:jc w:val="center"/>
              <w:rPr>
                <w:del w:id="4114" w:author="Administrator" w:date="2025-08-21T09:45:00Z"/>
                <w:rFonts w:eastAsia="仿宋_GB2312"/>
                <w:sz w:val="24"/>
              </w:rPr>
            </w:pPr>
            <w:del w:id="4115" w:author="Administrator" w:date="2025-08-21T09:45:00Z">
              <w:r>
                <w:rPr>
                  <w:rFonts w:eastAsia="仿宋_GB2312"/>
                  <w:sz w:val="24"/>
                </w:rPr>
                <w:delText>100</w:delText>
              </w:r>
            </w:del>
          </w:p>
        </w:tc>
        <w:tc>
          <w:tcPr>
            <w:tcW w:w="1698" w:type="dxa"/>
            <w:vAlign w:val="center"/>
          </w:tcPr>
          <w:p w14:paraId="165DAB49">
            <w:pPr>
              <w:rPr>
                <w:del w:id="4116" w:author="Administrator" w:date="2025-08-21T09:45:00Z"/>
                <w:rFonts w:eastAsia="仿宋_GB2312"/>
                <w:sz w:val="24"/>
              </w:rPr>
            </w:pPr>
          </w:p>
        </w:tc>
      </w:tr>
      <w:tr w14:paraId="71BE3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117" w:author="Administrator" w:date="2025-08-21T09:45:00Z"/>
        </w:trPr>
        <w:tc>
          <w:tcPr>
            <w:tcW w:w="1478" w:type="dxa"/>
            <w:vMerge w:val="continue"/>
          </w:tcPr>
          <w:p w14:paraId="469F1665">
            <w:pPr>
              <w:jc w:val="left"/>
              <w:rPr>
                <w:del w:id="4118" w:author="Administrator" w:date="2025-08-21T09:45:00Z"/>
                <w:rFonts w:eastAsia="仿宋_GB2312"/>
                <w:spacing w:val="-28"/>
                <w:sz w:val="24"/>
              </w:rPr>
            </w:pPr>
          </w:p>
        </w:tc>
        <w:tc>
          <w:tcPr>
            <w:tcW w:w="3225" w:type="dxa"/>
            <w:vAlign w:val="center"/>
          </w:tcPr>
          <w:p w14:paraId="5E3424F4">
            <w:pPr>
              <w:jc w:val="center"/>
              <w:rPr>
                <w:del w:id="4119" w:author="Administrator" w:date="2025-08-21T09:45:00Z"/>
                <w:rFonts w:eastAsia="仿宋_GB2312"/>
                <w:sz w:val="24"/>
              </w:rPr>
            </w:pPr>
            <w:del w:id="4120" w:author="Administrator" w:date="2025-08-21T09:45:00Z">
              <w:r>
                <w:rPr>
                  <w:rFonts w:eastAsia="仿宋_GB2312"/>
                  <w:sz w:val="24"/>
                </w:rPr>
                <w:delText>胸径5-8厘米</w:delText>
              </w:r>
            </w:del>
          </w:p>
        </w:tc>
        <w:tc>
          <w:tcPr>
            <w:tcW w:w="2755" w:type="dxa"/>
            <w:vAlign w:val="center"/>
          </w:tcPr>
          <w:p w14:paraId="60955051">
            <w:pPr>
              <w:jc w:val="center"/>
              <w:rPr>
                <w:del w:id="4121" w:author="Administrator" w:date="2025-08-21T09:45:00Z"/>
                <w:rFonts w:eastAsia="仿宋_GB2312"/>
                <w:sz w:val="24"/>
              </w:rPr>
            </w:pPr>
            <w:del w:id="4122" w:author="Administrator" w:date="2025-08-21T09:45:00Z">
              <w:r>
                <w:rPr>
                  <w:rFonts w:eastAsia="仿宋_GB2312"/>
                  <w:sz w:val="24"/>
                </w:rPr>
                <w:delText>120</w:delText>
              </w:r>
            </w:del>
          </w:p>
        </w:tc>
        <w:tc>
          <w:tcPr>
            <w:tcW w:w="1698" w:type="dxa"/>
            <w:vAlign w:val="center"/>
          </w:tcPr>
          <w:p w14:paraId="309C914D">
            <w:pPr>
              <w:rPr>
                <w:del w:id="4123" w:author="Administrator" w:date="2025-08-21T09:45:00Z"/>
                <w:rFonts w:eastAsia="仿宋_GB2312"/>
                <w:sz w:val="24"/>
              </w:rPr>
            </w:pPr>
          </w:p>
        </w:tc>
      </w:tr>
      <w:tr w14:paraId="319F5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del w:id="4124" w:author="Administrator" w:date="2025-08-21T09:45:00Z"/>
        </w:trPr>
        <w:tc>
          <w:tcPr>
            <w:tcW w:w="1478" w:type="dxa"/>
            <w:vMerge w:val="continue"/>
          </w:tcPr>
          <w:p w14:paraId="0528B23F">
            <w:pPr>
              <w:jc w:val="left"/>
              <w:rPr>
                <w:del w:id="4125" w:author="Administrator" w:date="2025-08-21T09:45:00Z"/>
                <w:rFonts w:eastAsia="仿宋_GB2312"/>
                <w:spacing w:val="-28"/>
                <w:sz w:val="24"/>
              </w:rPr>
            </w:pPr>
          </w:p>
        </w:tc>
        <w:tc>
          <w:tcPr>
            <w:tcW w:w="3225" w:type="dxa"/>
            <w:vAlign w:val="center"/>
          </w:tcPr>
          <w:p w14:paraId="231DA241">
            <w:pPr>
              <w:jc w:val="center"/>
              <w:rPr>
                <w:del w:id="4126" w:author="Administrator" w:date="2025-08-21T09:45:00Z"/>
                <w:rFonts w:eastAsia="仿宋_GB2312"/>
                <w:sz w:val="24"/>
              </w:rPr>
            </w:pPr>
            <w:del w:id="4127" w:author="Administrator" w:date="2025-08-21T09:45:00Z">
              <w:r>
                <w:rPr>
                  <w:rFonts w:eastAsia="仿宋_GB2312"/>
                  <w:sz w:val="24"/>
                </w:rPr>
                <w:delText>胸径8-15厘米</w:delText>
              </w:r>
            </w:del>
          </w:p>
        </w:tc>
        <w:tc>
          <w:tcPr>
            <w:tcW w:w="2755" w:type="dxa"/>
            <w:vAlign w:val="center"/>
          </w:tcPr>
          <w:p w14:paraId="118EA873">
            <w:pPr>
              <w:jc w:val="center"/>
              <w:rPr>
                <w:del w:id="4128" w:author="Administrator" w:date="2025-08-21T09:45:00Z"/>
                <w:rFonts w:eastAsia="仿宋_GB2312"/>
                <w:sz w:val="24"/>
              </w:rPr>
            </w:pPr>
            <w:del w:id="4129" w:author="Administrator" w:date="2025-08-21T09:45:00Z">
              <w:r>
                <w:rPr>
                  <w:rFonts w:eastAsia="仿宋_GB2312"/>
                  <w:sz w:val="24"/>
                </w:rPr>
                <w:delText>150</w:delText>
              </w:r>
            </w:del>
          </w:p>
        </w:tc>
        <w:tc>
          <w:tcPr>
            <w:tcW w:w="1698" w:type="dxa"/>
            <w:vAlign w:val="center"/>
          </w:tcPr>
          <w:p w14:paraId="3F73A48F">
            <w:pPr>
              <w:rPr>
                <w:del w:id="4130" w:author="Administrator" w:date="2025-08-21T09:45:00Z"/>
                <w:rFonts w:eastAsia="仿宋_GB2312"/>
                <w:sz w:val="24"/>
              </w:rPr>
            </w:pPr>
          </w:p>
        </w:tc>
      </w:tr>
      <w:tr w14:paraId="7C286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del w:id="4131" w:author="Administrator" w:date="2025-08-21T09:45:00Z"/>
        </w:trPr>
        <w:tc>
          <w:tcPr>
            <w:tcW w:w="1478" w:type="dxa"/>
          </w:tcPr>
          <w:p w14:paraId="07CB72D6">
            <w:pPr>
              <w:spacing w:line="300" w:lineRule="exact"/>
              <w:rPr>
                <w:del w:id="4132" w:author="Administrator" w:date="2025-08-21T09:45:00Z"/>
                <w:rFonts w:eastAsia="仿宋_GB2312"/>
                <w:sz w:val="24"/>
              </w:rPr>
            </w:pPr>
            <w:del w:id="4133" w:author="Administrator" w:date="2025-08-21T09:45:00Z">
              <w:r>
                <w:rPr>
                  <w:rFonts w:eastAsia="仿宋_GB2312"/>
                  <w:sz w:val="24"/>
                </w:rPr>
                <w:delText>古树名木、</w:delText>
              </w:r>
            </w:del>
          </w:p>
          <w:p w14:paraId="6901D099">
            <w:pPr>
              <w:spacing w:line="300" w:lineRule="exact"/>
              <w:rPr>
                <w:del w:id="4134" w:author="Administrator" w:date="2025-08-21T09:45:00Z"/>
                <w:rFonts w:eastAsia="仿宋_GB2312"/>
                <w:spacing w:val="-28"/>
                <w:sz w:val="24"/>
              </w:rPr>
            </w:pPr>
            <w:del w:id="4135" w:author="Administrator" w:date="2025-08-21T09:45:00Z">
              <w:r>
                <w:rPr>
                  <w:rFonts w:eastAsia="仿宋_GB2312"/>
                  <w:sz w:val="24"/>
                </w:rPr>
                <w:delText>特大树木</w:delText>
              </w:r>
            </w:del>
          </w:p>
        </w:tc>
        <w:tc>
          <w:tcPr>
            <w:tcW w:w="7678" w:type="dxa"/>
            <w:gridSpan w:val="3"/>
            <w:vAlign w:val="center"/>
          </w:tcPr>
          <w:p w14:paraId="07761773">
            <w:pPr>
              <w:rPr>
                <w:del w:id="4136" w:author="Administrator" w:date="2025-08-21T09:45:00Z"/>
                <w:rFonts w:eastAsia="仿宋_GB2312"/>
                <w:sz w:val="24"/>
              </w:rPr>
            </w:pPr>
            <w:del w:id="4137" w:author="Administrator" w:date="2025-08-21T09:45:00Z">
              <w:r>
                <w:rPr>
                  <w:rFonts w:eastAsia="仿宋_GB2312"/>
                  <w:sz w:val="24"/>
                </w:rPr>
                <w:delText>委托中介机构评估或者与产权人进行协商确定</w:delText>
              </w:r>
            </w:del>
          </w:p>
        </w:tc>
      </w:tr>
    </w:tbl>
    <w:p w14:paraId="49F05552">
      <w:pPr>
        <w:spacing w:line="500" w:lineRule="exact"/>
        <w:rPr>
          <w:del w:id="4138" w:author="Administrator" w:date="2025-08-21T09:45:00Z"/>
          <w:rFonts w:eastAsia="方正小标宋简体"/>
          <w:sz w:val="44"/>
          <w:szCs w:val="44"/>
        </w:rPr>
      </w:pPr>
      <w:del w:id="4139" w:author="Administrator" w:date="2025-08-21T09:45:00Z">
        <w:r>
          <w:rPr>
            <w:rFonts w:hint="eastAsia" w:ascii="黑体" w:hAnsi="黑体" w:eastAsia="黑体" w:cs="黑体"/>
            <w:sz w:val="32"/>
            <w:szCs w:val="32"/>
          </w:rPr>
          <w:delText>附件6</w:delText>
        </w:r>
      </w:del>
      <w:del w:id="4140" w:author="Administrator" w:date="2025-08-21T09:45:00Z">
        <w:r>
          <w:rPr>
            <w:rFonts w:eastAsia="仿宋_GB2312"/>
            <w:sz w:val="32"/>
            <w:szCs w:val="32"/>
          </w:rPr>
          <w:delText xml:space="preserve">       </w:delText>
        </w:r>
      </w:del>
      <w:del w:id="4141" w:author="Administrator" w:date="2025-08-21T09:45:00Z">
        <w:r>
          <w:rPr>
            <w:rFonts w:eastAsia="方正小标宋简体"/>
            <w:sz w:val="44"/>
            <w:szCs w:val="44"/>
          </w:rPr>
          <w:delText xml:space="preserve"> </w:delText>
        </w:r>
      </w:del>
    </w:p>
    <w:p w14:paraId="0B128393">
      <w:pPr>
        <w:tabs>
          <w:tab w:val="left" w:pos="7560"/>
        </w:tabs>
        <w:spacing w:line="500" w:lineRule="exact"/>
        <w:ind w:firstLine="1320" w:firstLineChars="300"/>
        <w:rPr>
          <w:del w:id="4142" w:author="Administrator" w:date="2025-08-21T09:45:00Z"/>
          <w:rFonts w:eastAsia="仿宋_GB2312"/>
          <w:sz w:val="32"/>
          <w:szCs w:val="32"/>
        </w:rPr>
      </w:pPr>
      <w:del w:id="4143" w:author="Administrator" w:date="2025-08-21T09:45:00Z">
        <w:r>
          <w:rPr>
            <w:rFonts w:hint="eastAsia" w:eastAsia="方正小标宋简体"/>
            <w:sz w:val="44"/>
            <w:szCs w:val="44"/>
          </w:rPr>
          <w:delText>地上附着物补偿（迁移）标准表</w:delText>
        </w:r>
      </w:del>
    </w:p>
    <w:tbl>
      <w:tblPr>
        <w:tblStyle w:val="18"/>
        <w:tblW w:w="97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3"/>
        <w:gridCol w:w="1916"/>
        <w:gridCol w:w="825"/>
        <w:gridCol w:w="2344"/>
        <w:gridCol w:w="1532"/>
        <w:gridCol w:w="2418"/>
      </w:tblGrid>
      <w:tr w14:paraId="77578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9" w:hRule="atLeast"/>
          <w:del w:id="4144" w:author="Administrator" w:date="2025-08-21T09:45:00Z"/>
        </w:trPr>
        <w:tc>
          <w:tcPr>
            <w:tcW w:w="733" w:type="dxa"/>
            <w:vAlign w:val="center"/>
          </w:tcPr>
          <w:p w14:paraId="19A2C6CE">
            <w:pPr>
              <w:jc w:val="center"/>
              <w:rPr>
                <w:del w:id="4145" w:author="Administrator" w:date="2025-08-21T09:45:00Z"/>
                <w:rFonts w:eastAsia="仿宋_GB2312"/>
                <w:b/>
                <w:bCs/>
                <w:sz w:val="24"/>
              </w:rPr>
            </w:pPr>
            <w:del w:id="4146" w:author="Administrator" w:date="2025-08-21T09:45:00Z">
              <w:r>
                <w:rPr>
                  <w:rFonts w:eastAsia="仿宋_GB2312"/>
                  <w:b/>
                  <w:bCs/>
                  <w:sz w:val="24"/>
                </w:rPr>
                <w:delText>序号</w:delText>
              </w:r>
            </w:del>
          </w:p>
        </w:tc>
        <w:tc>
          <w:tcPr>
            <w:tcW w:w="5085" w:type="dxa"/>
            <w:gridSpan w:val="3"/>
            <w:vAlign w:val="center"/>
          </w:tcPr>
          <w:p w14:paraId="728784B5">
            <w:pPr>
              <w:ind w:firstLine="1687" w:firstLineChars="700"/>
              <w:jc w:val="center"/>
              <w:rPr>
                <w:del w:id="4147" w:author="Administrator" w:date="2025-08-21T09:45:00Z"/>
                <w:rFonts w:eastAsia="仿宋_GB2312"/>
                <w:b/>
                <w:bCs/>
                <w:sz w:val="24"/>
              </w:rPr>
            </w:pPr>
            <w:del w:id="4148" w:author="Administrator" w:date="2025-08-21T09:45:00Z">
              <w:r>
                <w:rPr>
                  <w:rFonts w:eastAsia="仿宋_GB2312"/>
                  <w:b/>
                  <w:bCs/>
                  <w:sz w:val="24"/>
                </w:rPr>
                <w:delText>内      容</w:delText>
              </w:r>
            </w:del>
          </w:p>
        </w:tc>
        <w:tc>
          <w:tcPr>
            <w:tcW w:w="1532" w:type="dxa"/>
            <w:vAlign w:val="center"/>
          </w:tcPr>
          <w:p w14:paraId="7D24F1B9">
            <w:pPr>
              <w:jc w:val="center"/>
              <w:rPr>
                <w:del w:id="4149" w:author="Administrator" w:date="2025-08-21T09:45:00Z"/>
                <w:rFonts w:eastAsia="仿宋_GB2312"/>
                <w:b/>
                <w:bCs/>
                <w:sz w:val="24"/>
              </w:rPr>
            </w:pPr>
            <w:del w:id="4150" w:author="Administrator" w:date="2025-08-21T09:45:00Z">
              <w:r>
                <w:rPr>
                  <w:rFonts w:eastAsia="仿宋_GB2312"/>
                  <w:b/>
                  <w:bCs/>
                  <w:sz w:val="24"/>
                </w:rPr>
                <w:delText>补偿标准</w:delText>
              </w:r>
            </w:del>
          </w:p>
        </w:tc>
        <w:tc>
          <w:tcPr>
            <w:tcW w:w="2418" w:type="dxa"/>
            <w:vAlign w:val="center"/>
          </w:tcPr>
          <w:p w14:paraId="4BE9F83B">
            <w:pPr>
              <w:ind w:firstLine="241" w:firstLineChars="100"/>
              <w:jc w:val="center"/>
              <w:rPr>
                <w:del w:id="4151" w:author="Administrator" w:date="2025-08-21T09:45:00Z"/>
                <w:rFonts w:eastAsia="仿宋_GB2312"/>
                <w:b/>
                <w:bCs/>
                <w:sz w:val="24"/>
              </w:rPr>
            </w:pPr>
            <w:del w:id="4152" w:author="Administrator" w:date="2025-08-21T09:45:00Z">
              <w:r>
                <w:rPr>
                  <w:rFonts w:eastAsia="仿宋_GB2312"/>
                  <w:b/>
                  <w:bCs/>
                  <w:sz w:val="24"/>
                </w:rPr>
                <w:delText>备注</w:delText>
              </w:r>
            </w:del>
          </w:p>
        </w:tc>
      </w:tr>
      <w:tr w14:paraId="584C4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153" w:author="Administrator" w:date="2025-08-21T09:45:00Z"/>
        </w:trPr>
        <w:tc>
          <w:tcPr>
            <w:tcW w:w="733" w:type="dxa"/>
            <w:vMerge w:val="restart"/>
            <w:vAlign w:val="center"/>
          </w:tcPr>
          <w:p w14:paraId="3BEAA1E0">
            <w:pPr>
              <w:jc w:val="center"/>
              <w:rPr>
                <w:del w:id="4154" w:author="Administrator" w:date="2025-08-21T09:45:00Z"/>
                <w:rFonts w:eastAsia="仿宋_GB2312"/>
                <w:szCs w:val="21"/>
              </w:rPr>
            </w:pPr>
            <w:del w:id="4155" w:author="Administrator" w:date="2025-08-21T09:45:00Z">
              <w:r>
                <w:rPr>
                  <w:rFonts w:eastAsia="仿宋_GB2312"/>
                  <w:szCs w:val="21"/>
                </w:rPr>
                <w:delText>一</w:delText>
              </w:r>
            </w:del>
          </w:p>
        </w:tc>
        <w:tc>
          <w:tcPr>
            <w:tcW w:w="5085" w:type="dxa"/>
            <w:gridSpan w:val="3"/>
            <w:vMerge w:val="restart"/>
            <w:vAlign w:val="center"/>
          </w:tcPr>
          <w:p w14:paraId="6D6CEC9A">
            <w:pPr>
              <w:jc w:val="center"/>
              <w:rPr>
                <w:del w:id="4156" w:author="Administrator" w:date="2025-08-21T09:45:00Z"/>
                <w:rFonts w:eastAsia="仿宋_GB2312"/>
                <w:szCs w:val="21"/>
              </w:rPr>
            </w:pPr>
            <w:del w:id="4157" w:author="Administrator" w:date="2025-08-21T09:45:00Z">
              <w:r>
                <w:rPr>
                  <w:rFonts w:eastAsia="仿宋_GB2312"/>
                  <w:szCs w:val="21"/>
                </w:rPr>
                <w:delText>农村生产生活配用房</w:delText>
              </w:r>
            </w:del>
          </w:p>
        </w:tc>
        <w:tc>
          <w:tcPr>
            <w:tcW w:w="1532" w:type="dxa"/>
            <w:vAlign w:val="center"/>
          </w:tcPr>
          <w:p w14:paraId="62311A2B">
            <w:pPr>
              <w:jc w:val="center"/>
              <w:rPr>
                <w:del w:id="4158" w:author="Administrator" w:date="2025-08-21T09:45:00Z"/>
                <w:rFonts w:eastAsia="仿宋_GB2312"/>
                <w:szCs w:val="21"/>
              </w:rPr>
            </w:pPr>
            <w:del w:id="4159" w:author="Administrator" w:date="2025-08-21T09:45:00Z">
              <w:r>
                <w:rPr>
                  <w:rFonts w:eastAsia="仿宋_GB2312"/>
                  <w:szCs w:val="21"/>
                </w:rPr>
                <w:delText>400元/平方米</w:delText>
              </w:r>
            </w:del>
          </w:p>
        </w:tc>
        <w:tc>
          <w:tcPr>
            <w:tcW w:w="2418" w:type="dxa"/>
            <w:vAlign w:val="center"/>
          </w:tcPr>
          <w:p w14:paraId="01DA5E9E">
            <w:pPr>
              <w:jc w:val="center"/>
              <w:rPr>
                <w:del w:id="4160" w:author="Administrator" w:date="2025-08-21T09:45:00Z"/>
                <w:rFonts w:eastAsia="仿宋_GB2312"/>
                <w:szCs w:val="21"/>
              </w:rPr>
            </w:pPr>
            <w:del w:id="4161" w:author="Administrator" w:date="2025-08-21T09:45:00Z">
              <w:r>
                <w:rPr>
                  <w:rFonts w:eastAsia="仿宋_GB2312"/>
                  <w:szCs w:val="21"/>
                </w:rPr>
                <w:delText>砖混结构</w:delText>
              </w:r>
            </w:del>
          </w:p>
        </w:tc>
      </w:tr>
      <w:tr w14:paraId="5A4B3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162" w:author="Administrator" w:date="2025-08-21T09:45:00Z"/>
        </w:trPr>
        <w:tc>
          <w:tcPr>
            <w:tcW w:w="733" w:type="dxa"/>
            <w:vMerge w:val="continue"/>
            <w:vAlign w:val="center"/>
          </w:tcPr>
          <w:p w14:paraId="6ADF1EC4">
            <w:pPr>
              <w:jc w:val="center"/>
              <w:rPr>
                <w:del w:id="4163" w:author="Administrator" w:date="2025-08-21T09:45:00Z"/>
                <w:rFonts w:eastAsia="仿宋_GB2312"/>
                <w:szCs w:val="21"/>
              </w:rPr>
            </w:pPr>
          </w:p>
        </w:tc>
        <w:tc>
          <w:tcPr>
            <w:tcW w:w="5085" w:type="dxa"/>
            <w:gridSpan w:val="3"/>
            <w:vMerge w:val="continue"/>
            <w:vAlign w:val="center"/>
          </w:tcPr>
          <w:p w14:paraId="71F7BB07">
            <w:pPr>
              <w:jc w:val="center"/>
              <w:rPr>
                <w:del w:id="4164" w:author="Administrator" w:date="2025-08-21T09:45:00Z"/>
                <w:rFonts w:eastAsia="仿宋_GB2312"/>
                <w:bCs/>
                <w:szCs w:val="21"/>
              </w:rPr>
            </w:pPr>
          </w:p>
        </w:tc>
        <w:tc>
          <w:tcPr>
            <w:tcW w:w="1532" w:type="dxa"/>
            <w:vAlign w:val="center"/>
          </w:tcPr>
          <w:p w14:paraId="6A37EBED">
            <w:pPr>
              <w:jc w:val="center"/>
              <w:rPr>
                <w:del w:id="4165" w:author="Administrator" w:date="2025-08-21T09:45:00Z"/>
                <w:rFonts w:eastAsia="仿宋_GB2312"/>
                <w:bCs/>
                <w:szCs w:val="21"/>
              </w:rPr>
            </w:pPr>
            <w:del w:id="4166" w:author="Administrator" w:date="2025-08-21T09:45:00Z">
              <w:r>
                <w:rPr>
                  <w:rFonts w:eastAsia="仿宋_GB2312"/>
                  <w:bCs/>
                  <w:szCs w:val="21"/>
                </w:rPr>
                <w:delText>370元</w:delText>
              </w:r>
            </w:del>
            <w:del w:id="4167" w:author="Administrator" w:date="2025-08-21T09:45:00Z">
              <w:r>
                <w:rPr>
                  <w:rFonts w:eastAsia="仿宋_GB2312"/>
                  <w:szCs w:val="21"/>
                </w:rPr>
                <w:delText>/平方米</w:delText>
              </w:r>
            </w:del>
          </w:p>
        </w:tc>
        <w:tc>
          <w:tcPr>
            <w:tcW w:w="2418" w:type="dxa"/>
            <w:vAlign w:val="center"/>
          </w:tcPr>
          <w:p w14:paraId="4F89DA1F">
            <w:pPr>
              <w:jc w:val="center"/>
              <w:rPr>
                <w:del w:id="4168" w:author="Administrator" w:date="2025-08-21T09:45:00Z"/>
                <w:rFonts w:eastAsia="仿宋_GB2312"/>
                <w:szCs w:val="21"/>
              </w:rPr>
            </w:pPr>
            <w:del w:id="4169" w:author="Administrator" w:date="2025-08-21T09:45:00Z">
              <w:r>
                <w:rPr>
                  <w:rFonts w:eastAsia="仿宋_GB2312"/>
                  <w:szCs w:val="21"/>
                </w:rPr>
                <w:delText>砖木结构</w:delText>
              </w:r>
            </w:del>
          </w:p>
        </w:tc>
      </w:tr>
      <w:tr w14:paraId="4FFE4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170" w:author="Administrator" w:date="2025-08-21T09:45:00Z"/>
        </w:trPr>
        <w:tc>
          <w:tcPr>
            <w:tcW w:w="733" w:type="dxa"/>
            <w:vAlign w:val="center"/>
          </w:tcPr>
          <w:p w14:paraId="7A2ECA6C">
            <w:pPr>
              <w:jc w:val="center"/>
              <w:rPr>
                <w:del w:id="4171" w:author="Administrator" w:date="2025-08-21T09:45:00Z"/>
                <w:rFonts w:eastAsia="仿宋_GB2312"/>
                <w:szCs w:val="21"/>
              </w:rPr>
            </w:pPr>
            <w:del w:id="4172" w:author="Administrator" w:date="2025-08-21T09:45:00Z">
              <w:r>
                <w:rPr>
                  <w:rFonts w:eastAsia="仿宋_GB2312"/>
                  <w:szCs w:val="21"/>
                </w:rPr>
                <w:delText>二</w:delText>
              </w:r>
            </w:del>
          </w:p>
        </w:tc>
        <w:tc>
          <w:tcPr>
            <w:tcW w:w="5085" w:type="dxa"/>
            <w:gridSpan w:val="3"/>
            <w:vAlign w:val="center"/>
          </w:tcPr>
          <w:p w14:paraId="10DF66A4">
            <w:pPr>
              <w:jc w:val="center"/>
              <w:rPr>
                <w:del w:id="4173" w:author="Administrator" w:date="2025-08-21T09:45:00Z"/>
                <w:rFonts w:eastAsia="仿宋_GB2312"/>
                <w:bCs/>
                <w:szCs w:val="21"/>
              </w:rPr>
            </w:pPr>
            <w:del w:id="4174" w:author="Administrator" w:date="2025-08-21T09:45:00Z">
              <w:r>
                <w:rPr>
                  <w:rFonts w:eastAsia="仿宋_GB2312"/>
                  <w:bCs/>
                  <w:szCs w:val="21"/>
                </w:rPr>
                <w:delText>简易房（</w:delText>
              </w:r>
            </w:del>
            <w:del w:id="4175" w:author="Administrator" w:date="2025-08-21T09:45:00Z">
              <w:r>
                <w:rPr>
                  <w:rFonts w:eastAsia="仿宋_GB2312"/>
                  <w:szCs w:val="21"/>
                </w:rPr>
                <w:delText>檐高2.2米以下</w:delText>
              </w:r>
            </w:del>
            <w:del w:id="4176" w:author="Administrator" w:date="2025-08-21T09:45:00Z">
              <w:r>
                <w:rPr>
                  <w:rFonts w:eastAsia="仿宋_GB2312"/>
                  <w:bCs/>
                  <w:szCs w:val="21"/>
                </w:rPr>
                <w:delText>）</w:delText>
              </w:r>
            </w:del>
          </w:p>
        </w:tc>
        <w:tc>
          <w:tcPr>
            <w:tcW w:w="1532" w:type="dxa"/>
            <w:vAlign w:val="center"/>
          </w:tcPr>
          <w:p w14:paraId="7FA4D6A1">
            <w:pPr>
              <w:jc w:val="center"/>
              <w:rPr>
                <w:del w:id="4177" w:author="Administrator" w:date="2025-08-21T09:45:00Z"/>
                <w:rFonts w:eastAsia="仿宋_GB2312"/>
                <w:bCs/>
                <w:szCs w:val="21"/>
              </w:rPr>
            </w:pPr>
            <w:del w:id="4178" w:author="Administrator" w:date="2025-08-21T09:45:00Z">
              <w:r>
                <w:rPr>
                  <w:rFonts w:eastAsia="仿宋_GB2312"/>
                  <w:bCs/>
                  <w:szCs w:val="21"/>
                </w:rPr>
                <w:delText>200元</w:delText>
              </w:r>
            </w:del>
            <w:del w:id="4179" w:author="Administrator" w:date="2025-08-21T09:45:00Z">
              <w:r>
                <w:rPr>
                  <w:rFonts w:eastAsia="仿宋_GB2312"/>
                  <w:szCs w:val="21"/>
                </w:rPr>
                <w:delText>/平方米</w:delText>
              </w:r>
            </w:del>
          </w:p>
        </w:tc>
        <w:tc>
          <w:tcPr>
            <w:tcW w:w="2418" w:type="dxa"/>
            <w:vAlign w:val="center"/>
          </w:tcPr>
          <w:p w14:paraId="0BCA8D95">
            <w:pPr>
              <w:jc w:val="center"/>
              <w:rPr>
                <w:del w:id="4180" w:author="Administrator" w:date="2025-08-21T09:45:00Z"/>
                <w:rFonts w:eastAsia="仿宋_GB2312"/>
                <w:szCs w:val="21"/>
              </w:rPr>
            </w:pPr>
          </w:p>
        </w:tc>
      </w:tr>
      <w:tr w14:paraId="56EF9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181" w:author="Administrator" w:date="2025-08-21T09:45:00Z"/>
        </w:trPr>
        <w:tc>
          <w:tcPr>
            <w:tcW w:w="733" w:type="dxa"/>
            <w:vMerge w:val="restart"/>
            <w:vAlign w:val="center"/>
          </w:tcPr>
          <w:p w14:paraId="1BCF6BB1">
            <w:pPr>
              <w:jc w:val="center"/>
              <w:rPr>
                <w:del w:id="4182" w:author="Administrator" w:date="2025-08-21T09:45:00Z"/>
                <w:rFonts w:eastAsia="仿宋_GB2312"/>
                <w:szCs w:val="21"/>
              </w:rPr>
            </w:pPr>
            <w:del w:id="4183" w:author="Administrator" w:date="2025-08-21T09:45:00Z">
              <w:r>
                <w:rPr>
                  <w:rFonts w:eastAsia="仿宋_GB2312"/>
                  <w:szCs w:val="21"/>
                </w:rPr>
                <w:delText>三</w:delText>
              </w:r>
            </w:del>
          </w:p>
        </w:tc>
        <w:tc>
          <w:tcPr>
            <w:tcW w:w="5085" w:type="dxa"/>
            <w:gridSpan w:val="3"/>
            <w:vMerge w:val="restart"/>
            <w:vAlign w:val="center"/>
          </w:tcPr>
          <w:p w14:paraId="2E11470B">
            <w:pPr>
              <w:jc w:val="center"/>
              <w:rPr>
                <w:del w:id="4184" w:author="Administrator" w:date="2025-08-21T09:45:00Z"/>
                <w:rFonts w:eastAsia="仿宋_GB2312"/>
                <w:bCs/>
                <w:szCs w:val="21"/>
              </w:rPr>
            </w:pPr>
            <w:del w:id="4185" w:author="Administrator" w:date="2025-08-21T09:45:00Z">
              <w:r>
                <w:rPr>
                  <w:rFonts w:eastAsia="仿宋_GB2312"/>
                  <w:bCs/>
                  <w:szCs w:val="21"/>
                </w:rPr>
                <w:delText>钢架棚</w:delText>
              </w:r>
            </w:del>
          </w:p>
        </w:tc>
        <w:tc>
          <w:tcPr>
            <w:tcW w:w="1532" w:type="dxa"/>
            <w:vAlign w:val="center"/>
          </w:tcPr>
          <w:p w14:paraId="17B611EB">
            <w:pPr>
              <w:jc w:val="center"/>
              <w:rPr>
                <w:del w:id="4186" w:author="Administrator" w:date="2025-08-21T09:45:00Z"/>
                <w:rFonts w:eastAsia="仿宋_GB2312"/>
                <w:bCs/>
                <w:szCs w:val="21"/>
              </w:rPr>
            </w:pPr>
            <w:del w:id="4187" w:author="Administrator" w:date="2025-08-21T09:45:00Z">
              <w:r>
                <w:rPr>
                  <w:rFonts w:eastAsia="仿宋_GB2312"/>
                  <w:bCs/>
                  <w:szCs w:val="21"/>
                </w:rPr>
                <w:delText>120元</w:delText>
              </w:r>
            </w:del>
            <w:del w:id="4188" w:author="Administrator" w:date="2025-08-21T09:45:00Z">
              <w:r>
                <w:rPr>
                  <w:rFonts w:eastAsia="仿宋_GB2312"/>
                  <w:szCs w:val="21"/>
                </w:rPr>
                <w:delText>/平方米</w:delText>
              </w:r>
            </w:del>
          </w:p>
        </w:tc>
        <w:tc>
          <w:tcPr>
            <w:tcW w:w="2418" w:type="dxa"/>
            <w:vAlign w:val="center"/>
          </w:tcPr>
          <w:p w14:paraId="7CC37B06">
            <w:pPr>
              <w:jc w:val="center"/>
              <w:rPr>
                <w:del w:id="4189" w:author="Administrator" w:date="2025-08-21T09:45:00Z"/>
                <w:rFonts w:eastAsia="仿宋_GB2312"/>
                <w:szCs w:val="21"/>
              </w:rPr>
            </w:pPr>
            <w:del w:id="4190" w:author="Administrator" w:date="2025-08-21T09:45:00Z">
              <w:r>
                <w:rPr>
                  <w:rFonts w:eastAsia="仿宋_GB2312"/>
                  <w:bCs/>
                  <w:szCs w:val="21"/>
                </w:rPr>
                <w:delText>（6米以下）</w:delText>
              </w:r>
            </w:del>
          </w:p>
        </w:tc>
      </w:tr>
      <w:tr w14:paraId="612B0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191" w:author="Administrator" w:date="2025-08-21T09:45:00Z"/>
        </w:trPr>
        <w:tc>
          <w:tcPr>
            <w:tcW w:w="733" w:type="dxa"/>
            <w:vMerge w:val="continue"/>
            <w:vAlign w:val="center"/>
          </w:tcPr>
          <w:p w14:paraId="29652858">
            <w:pPr>
              <w:jc w:val="center"/>
              <w:rPr>
                <w:del w:id="4192" w:author="Administrator" w:date="2025-08-21T09:45:00Z"/>
                <w:rFonts w:eastAsia="仿宋_GB2312"/>
                <w:szCs w:val="21"/>
              </w:rPr>
            </w:pPr>
          </w:p>
        </w:tc>
        <w:tc>
          <w:tcPr>
            <w:tcW w:w="5085" w:type="dxa"/>
            <w:gridSpan w:val="3"/>
            <w:vMerge w:val="continue"/>
            <w:vAlign w:val="center"/>
          </w:tcPr>
          <w:p w14:paraId="2774B9F6">
            <w:pPr>
              <w:jc w:val="center"/>
              <w:rPr>
                <w:del w:id="4193" w:author="Administrator" w:date="2025-08-21T09:45:00Z"/>
                <w:rFonts w:eastAsia="仿宋_GB2312"/>
                <w:bCs/>
                <w:szCs w:val="21"/>
              </w:rPr>
            </w:pPr>
          </w:p>
        </w:tc>
        <w:tc>
          <w:tcPr>
            <w:tcW w:w="1532" w:type="dxa"/>
            <w:vAlign w:val="center"/>
          </w:tcPr>
          <w:p w14:paraId="4B90211A">
            <w:pPr>
              <w:jc w:val="center"/>
              <w:rPr>
                <w:del w:id="4194" w:author="Administrator" w:date="2025-08-21T09:45:00Z"/>
                <w:rFonts w:eastAsia="仿宋_GB2312"/>
                <w:bCs/>
                <w:szCs w:val="21"/>
              </w:rPr>
            </w:pPr>
            <w:del w:id="4195" w:author="Administrator" w:date="2025-08-21T09:45:00Z">
              <w:r>
                <w:rPr>
                  <w:rFonts w:eastAsia="仿宋_GB2312"/>
                  <w:bCs/>
                  <w:szCs w:val="21"/>
                </w:rPr>
                <w:delText>170元</w:delText>
              </w:r>
            </w:del>
            <w:del w:id="4196" w:author="Administrator" w:date="2025-08-21T09:45:00Z">
              <w:r>
                <w:rPr>
                  <w:rFonts w:eastAsia="仿宋_GB2312"/>
                  <w:szCs w:val="21"/>
                </w:rPr>
                <w:delText>/平方米</w:delText>
              </w:r>
            </w:del>
          </w:p>
        </w:tc>
        <w:tc>
          <w:tcPr>
            <w:tcW w:w="2418" w:type="dxa"/>
            <w:vAlign w:val="center"/>
          </w:tcPr>
          <w:p w14:paraId="334619B3">
            <w:pPr>
              <w:jc w:val="center"/>
              <w:rPr>
                <w:del w:id="4197" w:author="Administrator" w:date="2025-08-21T09:45:00Z"/>
                <w:rFonts w:eastAsia="仿宋_GB2312"/>
                <w:szCs w:val="21"/>
              </w:rPr>
            </w:pPr>
            <w:del w:id="4198" w:author="Administrator" w:date="2025-08-21T09:45:00Z">
              <w:r>
                <w:rPr>
                  <w:rFonts w:eastAsia="仿宋_GB2312"/>
                  <w:bCs/>
                  <w:szCs w:val="21"/>
                </w:rPr>
                <w:delText>（6米以上）</w:delText>
              </w:r>
            </w:del>
          </w:p>
        </w:tc>
      </w:tr>
      <w:tr w14:paraId="50620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199" w:author="Administrator" w:date="2025-08-21T09:45:00Z"/>
        </w:trPr>
        <w:tc>
          <w:tcPr>
            <w:tcW w:w="733" w:type="dxa"/>
            <w:vMerge w:val="restart"/>
            <w:vAlign w:val="center"/>
          </w:tcPr>
          <w:p w14:paraId="5F55035C">
            <w:pPr>
              <w:jc w:val="center"/>
              <w:rPr>
                <w:del w:id="4200" w:author="Administrator" w:date="2025-08-21T09:45:00Z"/>
                <w:rFonts w:eastAsia="仿宋_GB2312"/>
                <w:szCs w:val="21"/>
              </w:rPr>
            </w:pPr>
            <w:del w:id="4201" w:author="Administrator" w:date="2025-08-21T09:45:00Z">
              <w:r>
                <w:rPr>
                  <w:rFonts w:eastAsia="仿宋_GB2312"/>
                  <w:szCs w:val="21"/>
                </w:rPr>
                <w:delText>四</w:delText>
              </w:r>
            </w:del>
          </w:p>
        </w:tc>
        <w:tc>
          <w:tcPr>
            <w:tcW w:w="5085" w:type="dxa"/>
            <w:gridSpan w:val="3"/>
            <w:vMerge w:val="restart"/>
            <w:vAlign w:val="center"/>
          </w:tcPr>
          <w:p w14:paraId="32034CED">
            <w:pPr>
              <w:jc w:val="center"/>
              <w:rPr>
                <w:del w:id="4202" w:author="Administrator" w:date="2025-08-21T09:45:00Z"/>
                <w:rFonts w:eastAsia="仿宋_GB2312"/>
                <w:bCs/>
                <w:szCs w:val="21"/>
              </w:rPr>
            </w:pPr>
            <w:del w:id="4203" w:author="Administrator" w:date="2025-08-21T09:45:00Z">
              <w:r>
                <w:rPr>
                  <w:rFonts w:eastAsia="仿宋_GB2312"/>
                  <w:bCs/>
                  <w:szCs w:val="21"/>
                </w:rPr>
                <w:delText>经营性生产用房</w:delText>
              </w:r>
            </w:del>
          </w:p>
        </w:tc>
        <w:tc>
          <w:tcPr>
            <w:tcW w:w="1532" w:type="dxa"/>
            <w:vAlign w:val="center"/>
          </w:tcPr>
          <w:p w14:paraId="1156D038">
            <w:pPr>
              <w:jc w:val="center"/>
              <w:rPr>
                <w:del w:id="4204" w:author="Administrator" w:date="2025-08-21T09:45:00Z"/>
                <w:rFonts w:eastAsia="仿宋_GB2312"/>
                <w:bCs/>
                <w:szCs w:val="21"/>
              </w:rPr>
            </w:pPr>
            <w:del w:id="4205" w:author="Administrator" w:date="2025-08-21T09:45:00Z">
              <w:r>
                <w:rPr>
                  <w:rFonts w:eastAsia="仿宋_GB2312"/>
                  <w:bCs/>
                  <w:szCs w:val="21"/>
                </w:rPr>
                <w:delText>20元</w:delText>
              </w:r>
            </w:del>
            <w:del w:id="4206" w:author="Administrator" w:date="2025-08-21T09:45:00Z">
              <w:r>
                <w:rPr>
                  <w:rFonts w:eastAsia="仿宋_GB2312"/>
                  <w:szCs w:val="21"/>
                </w:rPr>
                <w:delText>/平方米</w:delText>
              </w:r>
            </w:del>
          </w:p>
        </w:tc>
        <w:tc>
          <w:tcPr>
            <w:tcW w:w="2418" w:type="dxa"/>
            <w:vAlign w:val="center"/>
          </w:tcPr>
          <w:p w14:paraId="632BA7A8">
            <w:pPr>
              <w:jc w:val="center"/>
              <w:rPr>
                <w:del w:id="4207" w:author="Administrator" w:date="2025-08-21T09:45:00Z"/>
                <w:rFonts w:eastAsia="仿宋_GB2312"/>
                <w:szCs w:val="21"/>
              </w:rPr>
            </w:pPr>
            <w:del w:id="4208" w:author="Administrator" w:date="2025-08-21T09:45:00Z">
              <w:r>
                <w:rPr>
                  <w:rFonts w:eastAsia="仿宋_GB2312"/>
                  <w:szCs w:val="21"/>
                </w:rPr>
                <w:delText>搬迁费</w:delText>
              </w:r>
            </w:del>
          </w:p>
        </w:tc>
      </w:tr>
      <w:tr w14:paraId="56F55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exact"/>
          <w:del w:id="4209" w:author="Administrator" w:date="2025-08-21T09:45:00Z"/>
        </w:trPr>
        <w:tc>
          <w:tcPr>
            <w:tcW w:w="733" w:type="dxa"/>
            <w:vMerge w:val="continue"/>
            <w:vAlign w:val="center"/>
          </w:tcPr>
          <w:p w14:paraId="0EC5C87B">
            <w:pPr>
              <w:jc w:val="center"/>
              <w:rPr>
                <w:del w:id="4210" w:author="Administrator" w:date="2025-08-21T09:45:00Z"/>
                <w:rFonts w:eastAsia="仿宋_GB2312"/>
                <w:szCs w:val="21"/>
              </w:rPr>
            </w:pPr>
          </w:p>
        </w:tc>
        <w:tc>
          <w:tcPr>
            <w:tcW w:w="5085" w:type="dxa"/>
            <w:gridSpan w:val="3"/>
            <w:vMerge w:val="continue"/>
            <w:vAlign w:val="center"/>
          </w:tcPr>
          <w:p w14:paraId="55C6308C">
            <w:pPr>
              <w:jc w:val="center"/>
              <w:rPr>
                <w:del w:id="4211" w:author="Administrator" w:date="2025-08-21T09:45:00Z"/>
                <w:rFonts w:eastAsia="仿宋_GB2312"/>
                <w:bCs/>
                <w:szCs w:val="21"/>
              </w:rPr>
            </w:pPr>
          </w:p>
        </w:tc>
        <w:tc>
          <w:tcPr>
            <w:tcW w:w="1532" w:type="dxa"/>
            <w:vAlign w:val="center"/>
          </w:tcPr>
          <w:p w14:paraId="626288F4">
            <w:pPr>
              <w:jc w:val="center"/>
              <w:rPr>
                <w:del w:id="4212" w:author="Administrator" w:date="2025-08-21T09:45:00Z"/>
                <w:rFonts w:eastAsia="仿宋_GB2312"/>
                <w:bCs/>
                <w:szCs w:val="21"/>
              </w:rPr>
            </w:pPr>
            <w:del w:id="4213" w:author="Administrator" w:date="2025-08-21T09:45:00Z">
              <w:r>
                <w:rPr>
                  <w:rFonts w:eastAsia="仿宋_GB2312"/>
                  <w:bCs/>
                  <w:szCs w:val="21"/>
                </w:rPr>
                <w:delText>30元</w:delText>
              </w:r>
            </w:del>
            <w:del w:id="4214" w:author="Administrator" w:date="2025-08-21T09:45:00Z">
              <w:r>
                <w:rPr>
                  <w:rFonts w:eastAsia="仿宋_GB2312"/>
                  <w:szCs w:val="21"/>
                </w:rPr>
                <w:delText>/平方米</w:delText>
              </w:r>
            </w:del>
          </w:p>
        </w:tc>
        <w:tc>
          <w:tcPr>
            <w:tcW w:w="2418" w:type="dxa"/>
            <w:vAlign w:val="center"/>
          </w:tcPr>
          <w:p w14:paraId="2D6BB4F0">
            <w:pPr>
              <w:spacing w:line="220" w:lineRule="exact"/>
              <w:rPr>
                <w:del w:id="4215" w:author="Administrator" w:date="2025-08-21T09:45:00Z"/>
                <w:rFonts w:eastAsia="仿宋_GB2312"/>
                <w:szCs w:val="21"/>
              </w:rPr>
            </w:pPr>
            <w:del w:id="4216" w:author="Administrator" w:date="2025-08-21T09:45:00Z">
              <w:r>
                <w:rPr>
                  <w:rFonts w:eastAsia="仿宋_GB2312"/>
                  <w:szCs w:val="21"/>
                </w:rPr>
                <w:delText>停产停业损失补助费</w:delText>
              </w:r>
            </w:del>
          </w:p>
        </w:tc>
      </w:tr>
      <w:tr w14:paraId="6FDEE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217" w:author="Administrator" w:date="2025-08-21T09:45:00Z"/>
        </w:trPr>
        <w:tc>
          <w:tcPr>
            <w:tcW w:w="733" w:type="dxa"/>
            <w:vAlign w:val="center"/>
          </w:tcPr>
          <w:p w14:paraId="5E1EADD7">
            <w:pPr>
              <w:jc w:val="center"/>
              <w:rPr>
                <w:del w:id="4218" w:author="Administrator" w:date="2025-08-21T09:45:00Z"/>
                <w:rFonts w:eastAsia="仿宋_GB2312"/>
                <w:szCs w:val="21"/>
              </w:rPr>
            </w:pPr>
            <w:del w:id="4219" w:author="Administrator" w:date="2025-08-21T09:45:00Z">
              <w:r>
                <w:rPr>
                  <w:rFonts w:eastAsia="仿宋_GB2312"/>
                  <w:szCs w:val="21"/>
                </w:rPr>
                <w:delText>五</w:delText>
              </w:r>
            </w:del>
          </w:p>
        </w:tc>
        <w:tc>
          <w:tcPr>
            <w:tcW w:w="5085" w:type="dxa"/>
            <w:gridSpan w:val="3"/>
            <w:vAlign w:val="center"/>
          </w:tcPr>
          <w:p w14:paraId="7947E8C5">
            <w:pPr>
              <w:jc w:val="center"/>
              <w:rPr>
                <w:del w:id="4220" w:author="Administrator" w:date="2025-08-21T09:45:00Z"/>
                <w:rFonts w:eastAsia="仿宋_GB2312"/>
                <w:bCs/>
                <w:szCs w:val="21"/>
              </w:rPr>
            </w:pPr>
            <w:del w:id="4221" w:author="Administrator" w:date="2025-08-21T09:45:00Z">
              <w:r>
                <w:rPr>
                  <w:rFonts w:eastAsia="仿宋_GB2312"/>
                  <w:bCs/>
                  <w:szCs w:val="21"/>
                </w:rPr>
                <w:delText>电力设施</w:delText>
              </w:r>
            </w:del>
          </w:p>
        </w:tc>
        <w:tc>
          <w:tcPr>
            <w:tcW w:w="1532" w:type="dxa"/>
            <w:vAlign w:val="center"/>
          </w:tcPr>
          <w:p w14:paraId="448A2EC2">
            <w:pPr>
              <w:jc w:val="center"/>
              <w:rPr>
                <w:del w:id="4222" w:author="Administrator" w:date="2025-08-21T09:45:00Z"/>
                <w:rFonts w:eastAsia="仿宋_GB2312"/>
                <w:bCs/>
                <w:szCs w:val="21"/>
              </w:rPr>
            </w:pPr>
          </w:p>
        </w:tc>
        <w:tc>
          <w:tcPr>
            <w:tcW w:w="2418" w:type="dxa"/>
            <w:vAlign w:val="center"/>
          </w:tcPr>
          <w:p w14:paraId="7150E59C">
            <w:pPr>
              <w:jc w:val="center"/>
              <w:rPr>
                <w:del w:id="4223" w:author="Administrator" w:date="2025-08-21T09:45:00Z"/>
                <w:rFonts w:eastAsia="仿宋_GB2312"/>
                <w:szCs w:val="21"/>
              </w:rPr>
            </w:pPr>
          </w:p>
        </w:tc>
      </w:tr>
      <w:tr w14:paraId="128A2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224" w:author="Administrator" w:date="2025-08-21T09:45:00Z"/>
        </w:trPr>
        <w:tc>
          <w:tcPr>
            <w:tcW w:w="733" w:type="dxa"/>
            <w:vAlign w:val="center"/>
          </w:tcPr>
          <w:p w14:paraId="288B524B">
            <w:pPr>
              <w:jc w:val="center"/>
              <w:rPr>
                <w:del w:id="4225" w:author="Administrator" w:date="2025-08-21T09:45:00Z"/>
                <w:rFonts w:eastAsia="仿宋_GB2312"/>
                <w:szCs w:val="21"/>
              </w:rPr>
            </w:pPr>
            <w:del w:id="4226" w:author="Administrator" w:date="2025-08-21T09:45:00Z">
              <w:r>
                <w:rPr>
                  <w:rFonts w:eastAsia="仿宋_GB2312"/>
                  <w:szCs w:val="21"/>
                </w:rPr>
                <w:delText>1</w:delText>
              </w:r>
            </w:del>
          </w:p>
        </w:tc>
        <w:tc>
          <w:tcPr>
            <w:tcW w:w="5085" w:type="dxa"/>
            <w:gridSpan w:val="3"/>
            <w:vAlign w:val="center"/>
          </w:tcPr>
          <w:p w14:paraId="12EF08D2">
            <w:pPr>
              <w:jc w:val="center"/>
              <w:rPr>
                <w:del w:id="4227" w:author="Administrator" w:date="2025-08-21T09:45:00Z"/>
                <w:rFonts w:eastAsia="仿宋_GB2312"/>
                <w:bCs/>
                <w:szCs w:val="21"/>
              </w:rPr>
            </w:pPr>
            <w:del w:id="4228" w:author="Administrator" w:date="2025-08-21T09:45:00Z">
              <w:r>
                <w:rPr>
                  <w:rFonts w:eastAsia="仿宋_GB2312"/>
                  <w:szCs w:val="21"/>
                </w:rPr>
                <w:delText>220伏送配电线路</w:delText>
              </w:r>
            </w:del>
          </w:p>
        </w:tc>
        <w:tc>
          <w:tcPr>
            <w:tcW w:w="1532" w:type="dxa"/>
            <w:vAlign w:val="center"/>
          </w:tcPr>
          <w:p w14:paraId="3FC074A4">
            <w:pPr>
              <w:jc w:val="center"/>
              <w:rPr>
                <w:del w:id="4229" w:author="Administrator" w:date="2025-08-21T09:45:00Z"/>
                <w:rFonts w:eastAsia="仿宋_GB2312"/>
                <w:bCs/>
                <w:szCs w:val="21"/>
              </w:rPr>
            </w:pPr>
            <w:del w:id="4230" w:author="Administrator" w:date="2025-08-21T09:45:00Z">
              <w:r>
                <w:rPr>
                  <w:rFonts w:eastAsia="仿宋_GB2312"/>
                  <w:szCs w:val="21"/>
                </w:rPr>
                <w:delText>3.6-4.2万元/公里</w:delText>
              </w:r>
            </w:del>
          </w:p>
        </w:tc>
        <w:tc>
          <w:tcPr>
            <w:tcW w:w="2418" w:type="dxa"/>
            <w:vAlign w:val="center"/>
          </w:tcPr>
          <w:p w14:paraId="0705FAA5">
            <w:pPr>
              <w:jc w:val="center"/>
              <w:rPr>
                <w:del w:id="4231" w:author="Administrator" w:date="2025-08-21T09:45:00Z"/>
                <w:rFonts w:eastAsia="仿宋_GB2312"/>
                <w:szCs w:val="21"/>
              </w:rPr>
            </w:pPr>
          </w:p>
        </w:tc>
      </w:tr>
      <w:tr w14:paraId="0DAC0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232" w:author="Administrator" w:date="2025-08-21T09:45:00Z"/>
        </w:trPr>
        <w:tc>
          <w:tcPr>
            <w:tcW w:w="733" w:type="dxa"/>
            <w:vAlign w:val="center"/>
          </w:tcPr>
          <w:p w14:paraId="2601DDD4">
            <w:pPr>
              <w:jc w:val="center"/>
              <w:rPr>
                <w:del w:id="4233" w:author="Administrator" w:date="2025-08-21T09:45:00Z"/>
                <w:rFonts w:eastAsia="仿宋_GB2312"/>
                <w:szCs w:val="21"/>
              </w:rPr>
            </w:pPr>
            <w:del w:id="4234" w:author="Administrator" w:date="2025-08-21T09:45:00Z">
              <w:r>
                <w:rPr>
                  <w:rFonts w:eastAsia="仿宋_GB2312"/>
                  <w:szCs w:val="21"/>
                </w:rPr>
                <w:delText>2</w:delText>
              </w:r>
            </w:del>
          </w:p>
        </w:tc>
        <w:tc>
          <w:tcPr>
            <w:tcW w:w="5085" w:type="dxa"/>
            <w:gridSpan w:val="3"/>
            <w:vAlign w:val="center"/>
          </w:tcPr>
          <w:p w14:paraId="4F5F7FE3">
            <w:pPr>
              <w:jc w:val="center"/>
              <w:rPr>
                <w:del w:id="4235" w:author="Administrator" w:date="2025-08-21T09:45:00Z"/>
                <w:rFonts w:eastAsia="仿宋_GB2312"/>
                <w:bCs/>
                <w:szCs w:val="21"/>
              </w:rPr>
            </w:pPr>
            <w:del w:id="4236" w:author="Administrator" w:date="2025-08-21T09:45:00Z">
              <w:r>
                <w:rPr>
                  <w:rFonts w:eastAsia="仿宋_GB2312"/>
                  <w:szCs w:val="21"/>
                </w:rPr>
                <w:delText>380伏送配电线路</w:delText>
              </w:r>
            </w:del>
          </w:p>
        </w:tc>
        <w:tc>
          <w:tcPr>
            <w:tcW w:w="1532" w:type="dxa"/>
            <w:vAlign w:val="center"/>
          </w:tcPr>
          <w:p w14:paraId="60E9A28D">
            <w:pPr>
              <w:jc w:val="center"/>
              <w:rPr>
                <w:del w:id="4237" w:author="Administrator" w:date="2025-08-21T09:45:00Z"/>
                <w:rFonts w:eastAsia="仿宋_GB2312"/>
                <w:bCs/>
                <w:szCs w:val="21"/>
              </w:rPr>
            </w:pPr>
            <w:del w:id="4238" w:author="Administrator" w:date="2025-08-21T09:45:00Z">
              <w:r>
                <w:rPr>
                  <w:rFonts w:eastAsia="仿宋_GB2312"/>
                  <w:szCs w:val="21"/>
                </w:rPr>
                <w:delText>5.7-8.8万元/公里</w:delText>
              </w:r>
            </w:del>
          </w:p>
        </w:tc>
        <w:tc>
          <w:tcPr>
            <w:tcW w:w="2418" w:type="dxa"/>
            <w:vAlign w:val="center"/>
          </w:tcPr>
          <w:p w14:paraId="2384E2CB">
            <w:pPr>
              <w:jc w:val="center"/>
              <w:rPr>
                <w:del w:id="4239" w:author="Administrator" w:date="2025-08-21T09:45:00Z"/>
                <w:rFonts w:eastAsia="仿宋_GB2312"/>
                <w:szCs w:val="21"/>
              </w:rPr>
            </w:pPr>
          </w:p>
        </w:tc>
      </w:tr>
      <w:tr w14:paraId="7452C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240" w:author="Administrator" w:date="2025-08-21T09:45:00Z"/>
        </w:trPr>
        <w:tc>
          <w:tcPr>
            <w:tcW w:w="733" w:type="dxa"/>
            <w:vAlign w:val="center"/>
          </w:tcPr>
          <w:p w14:paraId="67D5D51C">
            <w:pPr>
              <w:jc w:val="center"/>
              <w:rPr>
                <w:del w:id="4241" w:author="Administrator" w:date="2025-08-21T09:45:00Z"/>
                <w:rFonts w:eastAsia="仿宋_GB2312"/>
                <w:szCs w:val="21"/>
              </w:rPr>
            </w:pPr>
            <w:del w:id="4242" w:author="Administrator" w:date="2025-08-21T09:45:00Z">
              <w:r>
                <w:rPr>
                  <w:rFonts w:eastAsia="仿宋_GB2312"/>
                  <w:szCs w:val="21"/>
                </w:rPr>
                <w:delText>3</w:delText>
              </w:r>
            </w:del>
          </w:p>
        </w:tc>
        <w:tc>
          <w:tcPr>
            <w:tcW w:w="5085" w:type="dxa"/>
            <w:gridSpan w:val="3"/>
            <w:vAlign w:val="center"/>
          </w:tcPr>
          <w:p w14:paraId="7B791D8A">
            <w:pPr>
              <w:jc w:val="center"/>
              <w:rPr>
                <w:del w:id="4243" w:author="Administrator" w:date="2025-08-21T09:45:00Z"/>
                <w:rFonts w:eastAsia="仿宋_GB2312"/>
                <w:bCs/>
                <w:szCs w:val="21"/>
              </w:rPr>
            </w:pPr>
            <w:del w:id="4244" w:author="Administrator" w:date="2025-08-21T09:45:00Z">
              <w:r>
                <w:rPr>
                  <w:rFonts w:eastAsia="仿宋_GB2312"/>
                  <w:szCs w:val="21"/>
                </w:rPr>
                <w:delText>1万伏送配电线路</w:delText>
              </w:r>
            </w:del>
          </w:p>
        </w:tc>
        <w:tc>
          <w:tcPr>
            <w:tcW w:w="1532" w:type="dxa"/>
            <w:vAlign w:val="center"/>
          </w:tcPr>
          <w:p w14:paraId="77A27355">
            <w:pPr>
              <w:jc w:val="center"/>
              <w:rPr>
                <w:del w:id="4245" w:author="Administrator" w:date="2025-08-21T09:45:00Z"/>
                <w:rFonts w:eastAsia="仿宋_GB2312"/>
                <w:bCs/>
                <w:szCs w:val="21"/>
              </w:rPr>
            </w:pPr>
            <w:del w:id="4246" w:author="Administrator" w:date="2025-08-21T09:45:00Z">
              <w:r>
                <w:rPr>
                  <w:rFonts w:eastAsia="仿宋_GB2312"/>
                  <w:szCs w:val="21"/>
                </w:rPr>
                <w:delText>9.7-12万元/公里</w:delText>
              </w:r>
            </w:del>
          </w:p>
        </w:tc>
        <w:tc>
          <w:tcPr>
            <w:tcW w:w="2418" w:type="dxa"/>
            <w:vAlign w:val="center"/>
          </w:tcPr>
          <w:p w14:paraId="11D16F21">
            <w:pPr>
              <w:jc w:val="center"/>
              <w:rPr>
                <w:del w:id="4247" w:author="Administrator" w:date="2025-08-21T09:45:00Z"/>
                <w:rFonts w:eastAsia="仿宋_GB2312"/>
                <w:szCs w:val="21"/>
              </w:rPr>
            </w:pPr>
          </w:p>
        </w:tc>
      </w:tr>
      <w:tr w14:paraId="56F4E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248" w:author="Administrator" w:date="2025-08-21T09:45:00Z"/>
        </w:trPr>
        <w:tc>
          <w:tcPr>
            <w:tcW w:w="733" w:type="dxa"/>
            <w:vAlign w:val="center"/>
          </w:tcPr>
          <w:p w14:paraId="5735E1D5">
            <w:pPr>
              <w:jc w:val="center"/>
              <w:rPr>
                <w:del w:id="4249" w:author="Administrator" w:date="2025-08-21T09:45:00Z"/>
                <w:rFonts w:eastAsia="仿宋_GB2312"/>
                <w:szCs w:val="21"/>
              </w:rPr>
            </w:pPr>
            <w:del w:id="4250" w:author="Administrator" w:date="2025-08-21T09:45:00Z">
              <w:r>
                <w:rPr>
                  <w:rFonts w:eastAsia="仿宋_GB2312"/>
                  <w:szCs w:val="21"/>
                </w:rPr>
                <w:delText>4</w:delText>
              </w:r>
            </w:del>
          </w:p>
        </w:tc>
        <w:tc>
          <w:tcPr>
            <w:tcW w:w="5085" w:type="dxa"/>
            <w:gridSpan w:val="3"/>
            <w:vAlign w:val="center"/>
          </w:tcPr>
          <w:p w14:paraId="419A7321">
            <w:pPr>
              <w:jc w:val="center"/>
              <w:rPr>
                <w:del w:id="4251" w:author="Administrator" w:date="2025-08-21T09:45:00Z"/>
                <w:rFonts w:eastAsia="仿宋_GB2312"/>
                <w:bCs/>
                <w:szCs w:val="21"/>
              </w:rPr>
            </w:pPr>
            <w:del w:id="4252" w:author="Administrator" w:date="2025-08-21T09:45:00Z">
              <w:r>
                <w:rPr>
                  <w:rFonts w:eastAsia="仿宋_GB2312"/>
                  <w:szCs w:val="21"/>
                </w:rPr>
                <w:delText>迁移变压器</w:delText>
              </w:r>
            </w:del>
          </w:p>
        </w:tc>
        <w:tc>
          <w:tcPr>
            <w:tcW w:w="1532" w:type="dxa"/>
            <w:vAlign w:val="center"/>
          </w:tcPr>
          <w:p w14:paraId="5DA31E9E">
            <w:pPr>
              <w:jc w:val="center"/>
              <w:rPr>
                <w:del w:id="4253" w:author="Administrator" w:date="2025-08-21T09:45:00Z"/>
                <w:rFonts w:eastAsia="仿宋_GB2312"/>
                <w:bCs/>
                <w:szCs w:val="21"/>
              </w:rPr>
            </w:pPr>
            <w:del w:id="4254" w:author="Administrator" w:date="2025-08-21T09:45:00Z">
              <w:r>
                <w:rPr>
                  <w:rFonts w:eastAsia="仿宋_GB2312"/>
                  <w:szCs w:val="21"/>
                </w:rPr>
                <w:delText>400元/千伏安</w:delText>
              </w:r>
            </w:del>
          </w:p>
        </w:tc>
        <w:tc>
          <w:tcPr>
            <w:tcW w:w="2418" w:type="dxa"/>
            <w:vAlign w:val="center"/>
          </w:tcPr>
          <w:p w14:paraId="1B2CBA91">
            <w:pPr>
              <w:jc w:val="center"/>
              <w:rPr>
                <w:del w:id="4255" w:author="Administrator" w:date="2025-08-21T09:45:00Z"/>
                <w:rFonts w:eastAsia="仿宋_GB2312"/>
                <w:szCs w:val="21"/>
              </w:rPr>
            </w:pPr>
          </w:p>
        </w:tc>
      </w:tr>
      <w:tr w14:paraId="3D82B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256" w:author="Administrator" w:date="2025-08-21T09:45:00Z"/>
        </w:trPr>
        <w:tc>
          <w:tcPr>
            <w:tcW w:w="733" w:type="dxa"/>
            <w:vAlign w:val="center"/>
          </w:tcPr>
          <w:p w14:paraId="57D88F81">
            <w:pPr>
              <w:jc w:val="center"/>
              <w:rPr>
                <w:del w:id="4257" w:author="Administrator" w:date="2025-08-21T09:45:00Z"/>
                <w:rFonts w:eastAsia="仿宋_GB2312"/>
                <w:szCs w:val="21"/>
              </w:rPr>
            </w:pPr>
            <w:del w:id="4258" w:author="Administrator" w:date="2025-08-21T09:45:00Z">
              <w:r>
                <w:rPr>
                  <w:rFonts w:eastAsia="仿宋_GB2312"/>
                  <w:szCs w:val="21"/>
                </w:rPr>
                <w:delText>5</w:delText>
              </w:r>
            </w:del>
          </w:p>
        </w:tc>
        <w:tc>
          <w:tcPr>
            <w:tcW w:w="5085" w:type="dxa"/>
            <w:gridSpan w:val="3"/>
            <w:vAlign w:val="center"/>
          </w:tcPr>
          <w:p w14:paraId="64C17E6D">
            <w:pPr>
              <w:jc w:val="center"/>
              <w:rPr>
                <w:del w:id="4259" w:author="Administrator" w:date="2025-08-21T09:45:00Z"/>
                <w:rFonts w:eastAsia="仿宋_GB2312"/>
                <w:bCs/>
                <w:szCs w:val="21"/>
              </w:rPr>
            </w:pPr>
            <w:del w:id="4260" w:author="Administrator" w:date="2025-08-21T09:45:00Z">
              <w:r>
                <w:rPr>
                  <w:rFonts w:eastAsia="仿宋_GB2312"/>
                  <w:szCs w:val="21"/>
                </w:rPr>
                <w:delText>水泥电杆长8米以下（含8米）</w:delText>
              </w:r>
            </w:del>
          </w:p>
        </w:tc>
        <w:tc>
          <w:tcPr>
            <w:tcW w:w="1532" w:type="dxa"/>
            <w:vAlign w:val="center"/>
          </w:tcPr>
          <w:p w14:paraId="31C0831B">
            <w:pPr>
              <w:jc w:val="center"/>
              <w:rPr>
                <w:del w:id="4261" w:author="Administrator" w:date="2025-08-21T09:45:00Z"/>
                <w:rFonts w:eastAsia="仿宋_GB2312"/>
                <w:bCs/>
                <w:szCs w:val="21"/>
              </w:rPr>
            </w:pPr>
            <w:del w:id="4262" w:author="Administrator" w:date="2025-08-21T09:45:00Z">
              <w:r>
                <w:rPr>
                  <w:rFonts w:eastAsia="仿宋_GB2312"/>
                  <w:szCs w:val="21"/>
                </w:rPr>
                <w:delText>450元/根</w:delText>
              </w:r>
            </w:del>
          </w:p>
        </w:tc>
        <w:tc>
          <w:tcPr>
            <w:tcW w:w="2418" w:type="dxa"/>
            <w:vAlign w:val="center"/>
          </w:tcPr>
          <w:p w14:paraId="75258F45">
            <w:pPr>
              <w:jc w:val="center"/>
              <w:rPr>
                <w:del w:id="4263" w:author="Administrator" w:date="2025-08-21T09:45:00Z"/>
                <w:rFonts w:eastAsia="仿宋_GB2312"/>
                <w:szCs w:val="21"/>
              </w:rPr>
            </w:pPr>
          </w:p>
        </w:tc>
      </w:tr>
      <w:tr w14:paraId="0B0E8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264" w:author="Administrator" w:date="2025-08-21T09:45:00Z"/>
        </w:trPr>
        <w:tc>
          <w:tcPr>
            <w:tcW w:w="733" w:type="dxa"/>
            <w:vAlign w:val="center"/>
          </w:tcPr>
          <w:p w14:paraId="417976F1">
            <w:pPr>
              <w:jc w:val="center"/>
              <w:rPr>
                <w:del w:id="4265" w:author="Administrator" w:date="2025-08-21T09:45:00Z"/>
                <w:rFonts w:eastAsia="仿宋_GB2312"/>
                <w:szCs w:val="21"/>
              </w:rPr>
            </w:pPr>
            <w:del w:id="4266" w:author="Administrator" w:date="2025-08-21T09:45:00Z">
              <w:r>
                <w:rPr>
                  <w:rFonts w:eastAsia="仿宋_GB2312"/>
                  <w:szCs w:val="21"/>
                </w:rPr>
                <w:delText>6</w:delText>
              </w:r>
            </w:del>
          </w:p>
        </w:tc>
        <w:tc>
          <w:tcPr>
            <w:tcW w:w="5085" w:type="dxa"/>
            <w:gridSpan w:val="3"/>
            <w:vAlign w:val="center"/>
          </w:tcPr>
          <w:p w14:paraId="4AF32CAD">
            <w:pPr>
              <w:jc w:val="center"/>
              <w:rPr>
                <w:del w:id="4267" w:author="Administrator" w:date="2025-08-21T09:45:00Z"/>
                <w:rFonts w:eastAsia="仿宋_GB2312"/>
                <w:szCs w:val="21"/>
              </w:rPr>
            </w:pPr>
            <w:del w:id="4268" w:author="Administrator" w:date="2025-08-21T09:45:00Z">
              <w:r>
                <w:rPr>
                  <w:rFonts w:eastAsia="仿宋_GB2312"/>
                  <w:szCs w:val="21"/>
                </w:rPr>
                <w:delText>水泥电杆长8米以上</w:delText>
              </w:r>
            </w:del>
          </w:p>
        </w:tc>
        <w:tc>
          <w:tcPr>
            <w:tcW w:w="1532" w:type="dxa"/>
            <w:vAlign w:val="center"/>
          </w:tcPr>
          <w:p w14:paraId="25A56802">
            <w:pPr>
              <w:jc w:val="center"/>
              <w:rPr>
                <w:del w:id="4269" w:author="Administrator" w:date="2025-08-21T09:45:00Z"/>
                <w:rFonts w:eastAsia="仿宋_GB2312"/>
                <w:szCs w:val="21"/>
              </w:rPr>
            </w:pPr>
            <w:del w:id="4270" w:author="Administrator" w:date="2025-08-21T09:45:00Z">
              <w:r>
                <w:rPr>
                  <w:rFonts w:eastAsia="仿宋_GB2312"/>
                  <w:szCs w:val="21"/>
                </w:rPr>
                <w:delText>900元/根</w:delText>
              </w:r>
            </w:del>
          </w:p>
        </w:tc>
        <w:tc>
          <w:tcPr>
            <w:tcW w:w="2418" w:type="dxa"/>
            <w:vAlign w:val="center"/>
          </w:tcPr>
          <w:p w14:paraId="04E0CD71">
            <w:pPr>
              <w:jc w:val="center"/>
              <w:rPr>
                <w:del w:id="4271" w:author="Administrator" w:date="2025-08-21T09:45:00Z"/>
                <w:rFonts w:eastAsia="仿宋_GB2312"/>
                <w:szCs w:val="21"/>
              </w:rPr>
            </w:pPr>
          </w:p>
        </w:tc>
      </w:tr>
      <w:tr w14:paraId="4D96D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272" w:author="Administrator" w:date="2025-08-21T09:45:00Z"/>
        </w:trPr>
        <w:tc>
          <w:tcPr>
            <w:tcW w:w="733" w:type="dxa"/>
            <w:vAlign w:val="center"/>
          </w:tcPr>
          <w:p w14:paraId="000C5ED1">
            <w:pPr>
              <w:jc w:val="center"/>
              <w:rPr>
                <w:del w:id="4273" w:author="Administrator" w:date="2025-08-21T09:45:00Z"/>
                <w:rFonts w:eastAsia="仿宋_GB2312"/>
                <w:szCs w:val="21"/>
              </w:rPr>
            </w:pPr>
            <w:del w:id="4274" w:author="Administrator" w:date="2025-08-21T09:45:00Z">
              <w:r>
                <w:rPr>
                  <w:rFonts w:eastAsia="仿宋_GB2312"/>
                  <w:szCs w:val="21"/>
                </w:rPr>
                <w:delText>7</w:delText>
              </w:r>
            </w:del>
          </w:p>
        </w:tc>
        <w:tc>
          <w:tcPr>
            <w:tcW w:w="5085" w:type="dxa"/>
            <w:gridSpan w:val="3"/>
            <w:vAlign w:val="center"/>
          </w:tcPr>
          <w:p w14:paraId="4A3BF903">
            <w:pPr>
              <w:jc w:val="center"/>
              <w:rPr>
                <w:del w:id="4275" w:author="Administrator" w:date="2025-08-21T09:45:00Z"/>
                <w:rFonts w:eastAsia="仿宋_GB2312"/>
                <w:szCs w:val="21"/>
              </w:rPr>
            </w:pPr>
            <w:del w:id="4276" w:author="Administrator" w:date="2025-08-21T09:45:00Z">
              <w:r>
                <w:rPr>
                  <w:rFonts w:eastAsia="仿宋_GB2312"/>
                  <w:szCs w:val="21"/>
                </w:rPr>
                <w:delText>渗油木电杆</w:delText>
              </w:r>
            </w:del>
          </w:p>
        </w:tc>
        <w:tc>
          <w:tcPr>
            <w:tcW w:w="1532" w:type="dxa"/>
            <w:vAlign w:val="center"/>
          </w:tcPr>
          <w:p w14:paraId="04F0BE1F">
            <w:pPr>
              <w:jc w:val="center"/>
              <w:rPr>
                <w:del w:id="4277" w:author="Administrator" w:date="2025-08-21T09:45:00Z"/>
                <w:rFonts w:eastAsia="仿宋_GB2312"/>
                <w:szCs w:val="21"/>
              </w:rPr>
            </w:pPr>
            <w:del w:id="4278" w:author="Administrator" w:date="2025-08-21T09:45:00Z">
              <w:r>
                <w:rPr>
                  <w:rFonts w:eastAsia="仿宋_GB2312"/>
                  <w:szCs w:val="21"/>
                </w:rPr>
                <w:delText>90元/根</w:delText>
              </w:r>
            </w:del>
          </w:p>
        </w:tc>
        <w:tc>
          <w:tcPr>
            <w:tcW w:w="2418" w:type="dxa"/>
            <w:vAlign w:val="center"/>
          </w:tcPr>
          <w:p w14:paraId="378084BD">
            <w:pPr>
              <w:jc w:val="center"/>
              <w:rPr>
                <w:del w:id="4279" w:author="Administrator" w:date="2025-08-21T09:45:00Z"/>
                <w:rFonts w:eastAsia="仿宋_GB2312"/>
                <w:szCs w:val="21"/>
              </w:rPr>
            </w:pPr>
          </w:p>
        </w:tc>
      </w:tr>
      <w:tr w14:paraId="04700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280" w:author="Administrator" w:date="2025-08-21T09:45:00Z"/>
        </w:trPr>
        <w:tc>
          <w:tcPr>
            <w:tcW w:w="733" w:type="dxa"/>
            <w:vAlign w:val="center"/>
          </w:tcPr>
          <w:p w14:paraId="5275C953">
            <w:pPr>
              <w:jc w:val="center"/>
              <w:rPr>
                <w:del w:id="4281" w:author="Administrator" w:date="2025-08-21T09:45:00Z"/>
                <w:rFonts w:eastAsia="仿宋_GB2312"/>
                <w:szCs w:val="21"/>
              </w:rPr>
            </w:pPr>
            <w:del w:id="4282" w:author="Administrator" w:date="2025-08-21T09:45:00Z">
              <w:r>
                <w:rPr>
                  <w:rFonts w:eastAsia="仿宋_GB2312"/>
                  <w:szCs w:val="21"/>
                </w:rPr>
                <w:delText>8</w:delText>
              </w:r>
            </w:del>
          </w:p>
        </w:tc>
        <w:tc>
          <w:tcPr>
            <w:tcW w:w="5085" w:type="dxa"/>
            <w:gridSpan w:val="3"/>
            <w:vAlign w:val="center"/>
          </w:tcPr>
          <w:p w14:paraId="7A4A8207">
            <w:pPr>
              <w:jc w:val="center"/>
              <w:rPr>
                <w:del w:id="4283" w:author="Administrator" w:date="2025-08-21T09:45:00Z"/>
                <w:rFonts w:eastAsia="仿宋_GB2312"/>
                <w:szCs w:val="21"/>
              </w:rPr>
            </w:pPr>
            <w:del w:id="4284" w:author="Administrator" w:date="2025-08-21T09:45:00Z">
              <w:r>
                <w:rPr>
                  <w:rFonts w:eastAsia="仿宋_GB2312"/>
                  <w:szCs w:val="21"/>
                </w:rPr>
                <w:delText>石质电杆</w:delText>
              </w:r>
            </w:del>
          </w:p>
        </w:tc>
        <w:tc>
          <w:tcPr>
            <w:tcW w:w="1532" w:type="dxa"/>
            <w:vAlign w:val="center"/>
          </w:tcPr>
          <w:p w14:paraId="41260F03">
            <w:pPr>
              <w:jc w:val="center"/>
              <w:rPr>
                <w:del w:id="4285" w:author="Administrator" w:date="2025-08-21T09:45:00Z"/>
                <w:rFonts w:eastAsia="仿宋_GB2312"/>
                <w:szCs w:val="21"/>
              </w:rPr>
            </w:pPr>
            <w:del w:id="4286" w:author="Administrator" w:date="2025-08-21T09:45:00Z">
              <w:r>
                <w:rPr>
                  <w:rFonts w:eastAsia="仿宋_GB2312"/>
                  <w:szCs w:val="21"/>
                </w:rPr>
                <w:delText>90元/根</w:delText>
              </w:r>
            </w:del>
          </w:p>
        </w:tc>
        <w:tc>
          <w:tcPr>
            <w:tcW w:w="2418" w:type="dxa"/>
            <w:vAlign w:val="center"/>
          </w:tcPr>
          <w:p w14:paraId="7E5DA280">
            <w:pPr>
              <w:jc w:val="center"/>
              <w:rPr>
                <w:del w:id="4287" w:author="Administrator" w:date="2025-08-21T09:45:00Z"/>
                <w:rFonts w:eastAsia="仿宋_GB2312"/>
                <w:szCs w:val="21"/>
              </w:rPr>
            </w:pPr>
          </w:p>
        </w:tc>
      </w:tr>
      <w:tr w14:paraId="1E08E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288" w:author="Administrator" w:date="2025-08-21T09:45:00Z"/>
        </w:trPr>
        <w:tc>
          <w:tcPr>
            <w:tcW w:w="733" w:type="dxa"/>
            <w:vAlign w:val="center"/>
          </w:tcPr>
          <w:p w14:paraId="1D43675F">
            <w:pPr>
              <w:jc w:val="center"/>
              <w:rPr>
                <w:del w:id="4289" w:author="Administrator" w:date="2025-08-21T09:45:00Z"/>
                <w:rFonts w:eastAsia="仿宋_GB2312"/>
                <w:szCs w:val="21"/>
              </w:rPr>
            </w:pPr>
            <w:del w:id="4290" w:author="Administrator" w:date="2025-08-21T09:45:00Z">
              <w:r>
                <w:rPr>
                  <w:rFonts w:eastAsia="仿宋_GB2312"/>
                  <w:szCs w:val="21"/>
                </w:rPr>
                <w:delText>9</w:delText>
              </w:r>
            </w:del>
          </w:p>
        </w:tc>
        <w:tc>
          <w:tcPr>
            <w:tcW w:w="5085" w:type="dxa"/>
            <w:gridSpan w:val="3"/>
            <w:vAlign w:val="center"/>
          </w:tcPr>
          <w:p w14:paraId="246BE50E">
            <w:pPr>
              <w:jc w:val="center"/>
              <w:rPr>
                <w:del w:id="4291" w:author="Administrator" w:date="2025-08-21T09:45:00Z"/>
                <w:rFonts w:eastAsia="仿宋_GB2312"/>
                <w:szCs w:val="21"/>
              </w:rPr>
            </w:pPr>
            <w:del w:id="4292" w:author="Administrator" w:date="2025-08-21T09:45:00Z">
              <w:r>
                <w:rPr>
                  <w:rFonts w:eastAsia="仿宋_GB2312"/>
                  <w:szCs w:val="21"/>
                </w:rPr>
                <w:delText>木质电杆</w:delText>
              </w:r>
            </w:del>
          </w:p>
        </w:tc>
        <w:tc>
          <w:tcPr>
            <w:tcW w:w="1532" w:type="dxa"/>
            <w:vAlign w:val="center"/>
          </w:tcPr>
          <w:p w14:paraId="17F2C387">
            <w:pPr>
              <w:jc w:val="center"/>
              <w:rPr>
                <w:del w:id="4293" w:author="Administrator" w:date="2025-08-21T09:45:00Z"/>
                <w:rFonts w:eastAsia="仿宋_GB2312"/>
                <w:szCs w:val="21"/>
              </w:rPr>
            </w:pPr>
            <w:del w:id="4294" w:author="Administrator" w:date="2025-08-21T09:45:00Z">
              <w:r>
                <w:rPr>
                  <w:rFonts w:eastAsia="仿宋_GB2312"/>
                  <w:szCs w:val="21"/>
                </w:rPr>
                <w:delText>75元/根</w:delText>
              </w:r>
            </w:del>
          </w:p>
        </w:tc>
        <w:tc>
          <w:tcPr>
            <w:tcW w:w="2418" w:type="dxa"/>
            <w:vAlign w:val="center"/>
          </w:tcPr>
          <w:p w14:paraId="14E628E1">
            <w:pPr>
              <w:jc w:val="center"/>
              <w:rPr>
                <w:del w:id="4295" w:author="Administrator" w:date="2025-08-21T09:45:00Z"/>
                <w:rFonts w:eastAsia="仿宋_GB2312"/>
                <w:szCs w:val="21"/>
              </w:rPr>
            </w:pPr>
          </w:p>
        </w:tc>
      </w:tr>
      <w:tr w14:paraId="15A93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296" w:author="Administrator" w:date="2025-08-21T09:45:00Z"/>
        </w:trPr>
        <w:tc>
          <w:tcPr>
            <w:tcW w:w="733" w:type="dxa"/>
            <w:vAlign w:val="center"/>
          </w:tcPr>
          <w:p w14:paraId="67327AF4">
            <w:pPr>
              <w:jc w:val="center"/>
              <w:rPr>
                <w:del w:id="4297" w:author="Administrator" w:date="2025-08-21T09:45:00Z"/>
                <w:rFonts w:eastAsia="仿宋_GB2312"/>
                <w:szCs w:val="21"/>
              </w:rPr>
            </w:pPr>
            <w:del w:id="4298" w:author="Administrator" w:date="2025-08-21T09:45:00Z">
              <w:r>
                <w:rPr>
                  <w:rFonts w:eastAsia="仿宋_GB2312"/>
                  <w:szCs w:val="21"/>
                </w:rPr>
                <w:delText>10</w:delText>
              </w:r>
            </w:del>
          </w:p>
        </w:tc>
        <w:tc>
          <w:tcPr>
            <w:tcW w:w="5085" w:type="dxa"/>
            <w:gridSpan w:val="3"/>
            <w:vAlign w:val="center"/>
          </w:tcPr>
          <w:p w14:paraId="3160DC02">
            <w:pPr>
              <w:jc w:val="center"/>
              <w:rPr>
                <w:del w:id="4299" w:author="Administrator" w:date="2025-08-21T09:45:00Z"/>
                <w:rFonts w:eastAsia="仿宋_GB2312"/>
                <w:szCs w:val="21"/>
              </w:rPr>
            </w:pPr>
            <w:del w:id="4300" w:author="Administrator" w:date="2025-08-21T09:45:00Z">
              <w:r>
                <w:rPr>
                  <w:rFonts w:eastAsia="仿宋_GB2312"/>
                  <w:szCs w:val="21"/>
                </w:rPr>
                <w:delText>铜芯电线</w:delText>
              </w:r>
            </w:del>
          </w:p>
        </w:tc>
        <w:tc>
          <w:tcPr>
            <w:tcW w:w="1532" w:type="dxa"/>
            <w:vAlign w:val="center"/>
          </w:tcPr>
          <w:p w14:paraId="0E7787B9">
            <w:pPr>
              <w:jc w:val="center"/>
              <w:rPr>
                <w:del w:id="4301" w:author="Administrator" w:date="2025-08-21T09:45:00Z"/>
                <w:rFonts w:eastAsia="仿宋_GB2312"/>
                <w:szCs w:val="21"/>
              </w:rPr>
            </w:pPr>
            <w:del w:id="4302" w:author="Administrator" w:date="2025-08-21T09:45:00Z">
              <w:r>
                <w:rPr>
                  <w:rFonts w:eastAsia="仿宋_GB2312"/>
                  <w:szCs w:val="21"/>
                </w:rPr>
                <w:delText>5元/米</w:delText>
              </w:r>
            </w:del>
          </w:p>
        </w:tc>
        <w:tc>
          <w:tcPr>
            <w:tcW w:w="2418" w:type="dxa"/>
            <w:vAlign w:val="center"/>
          </w:tcPr>
          <w:p w14:paraId="29538DB4">
            <w:pPr>
              <w:jc w:val="center"/>
              <w:rPr>
                <w:del w:id="4303" w:author="Administrator" w:date="2025-08-21T09:45:00Z"/>
                <w:rFonts w:eastAsia="仿宋_GB2312"/>
                <w:szCs w:val="21"/>
              </w:rPr>
            </w:pPr>
          </w:p>
        </w:tc>
      </w:tr>
      <w:tr w14:paraId="6BA2B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304" w:author="Administrator" w:date="2025-08-21T09:45:00Z"/>
        </w:trPr>
        <w:tc>
          <w:tcPr>
            <w:tcW w:w="733" w:type="dxa"/>
            <w:vAlign w:val="center"/>
          </w:tcPr>
          <w:p w14:paraId="30B258F0">
            <w:pPr>
              <w:jc w:val="center"/>
              <w:rPr>
                <w:del w:id="4305" w:author="Administrator" w:date="2025-08-21T09:45:00Z"/>
                <w:rFonts w:eastAsia="仿宋_GB2312"/>
                <w:szCs w:val="21"/>
              </w:rPr>
            </w:pPr>
            <w:del w:id="4306" w:author="Administrator" w:date="2025-08-21T09:45:00Z">
              <w:r>
                <w:rPr>
                  <w:rFonts w:eastAsia="仿宋_GB2312"/>
                  <w:szCs w:val="21"/>
                </w:rPr>
                <w:delText>11</w:delText>
              </w:r>
            </w:del>
          </w:p>
        </w:tc>
        <w:tc>
          <w:tcPr>
            <w:tcW w:w="5085" w:type="dxa"/>
            <w:gridSpan w:val="3"/>
            <w:vAlign w:val="center"/>
          </w:tcPr>
          <w:p w14:paraId="25D26181">
            <w:pPr>
              <w:jc w:val="center"/>
              <w:rPr>
                <w:del w:id="4307" w:author="Administrator" w:date="2025-08-21T09:45:00Z"/>
                <w:rFonts w:eastAsia="仿宋_GB2312"/>
                <w:szCs w:val="21"/>
              </w:rPr>
            </w:pPr>
            <w:del w:id="4308" w:author="Administrator" w:date="2025-08-21T09:45:00Z">
              <w:r>
                <w:rPr>
                  <w:rFonts w:eastAsia="仿宋_GB2312"/>
                  <w:szCs w:val="21"/>
                </w:rPr>
                <w:delText>铝芯电线</w:delText>
              </w:r>
            </w:del>
          </w:p>
        </w:tc>
        <w:tc>
          <w:tcPr>
            <w:tcW w:w="1532" w:type="dxa"/>
            <w:vAlign w:val="center"/>
          </w:tcPr>
          <w:p w14:paraId="3A1990B7">
            <w:pPr>
              <w:jc w:val="center"/>
              <w:rPr>
                <w:del w:id="4309" w:author="Administrator" w:date="2025-08-21T09:45:00Z"/>
                <w:rFonts w:eastAsia="仿宋_GB2312"/>
                <w:szCs w:val="21"/>
              </w:rPr>
            </w:pPr>
            <w:del w:id="4310" w:author="Administrator" w:date="2025-08-21T09:45:00Z">
              <w:r>
                <w:rPr>
                  <w:rFonts w:eastAsia="仿宋_GB2312"/>
                  <w:szCs w:val="21"/>
                </w:rPr>
                <w:delText>3元/米</w:delText>
              </w:r>
            </w:del>
          </w:p>
        </w:tc>
        <w:tc>
          <w:tcPr>
            <w:tcW w:w="2418" w:type="dxa"/>
            <w:vAlign w:val="center"/>
          </w:tcPr>
          <w:p w14:paraId="0903BD08">
            <w:pPr>
              <w:jc w:val="center"/>
              <w:rPr>
                <w:del w:id="4311" w:author="Administrator" w:date="2025-08-21T09:45:00Z"/>
                <w:rFonts w:eastAsia="仿宋_GB2312"/>
                <w:szCs w:val="21"/>
              </w:rPr>
            </w:pPr>
          </w:p>
        </w:tc>
      </w:tr>
      <w:tr w14:paraId="749B2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312" w:author="Administrator" w:date="2025-08-21T09:45:00Z"/>
        </w:trPr>
        <w:tc>
          <w:tcPr>
            <w:tcW w:w="733" w:type="dxa"/>
            <w:vAlign w:val="center"/>
          </w:tcPr>
          <w:p w14:paraId="0373B8AD">
            <w:pPr>
              <w:jc w:val="center"/>
              <w:rPr>
                <w:del w:id="4313" w:author="Administrator" w:date="2025-08-21T09:45:00Z"/>
                <w:rFonts w:eastAsia="仿宋_GB2312"/>
                <w:szCs w:val="21"/>
              </w:rPr>
            </w:pPr>
            <w:del w:id="4314" w:author="Administrator" w:date="2025-08-21T09:45:00Z">
              <w:r>
                <w:rPr>
                  <w:rFonts w:eastAsia="仿宋_GB2312"/>
                  <w:szCs w:val="21"/>
                </w:rPr>
                <w:delText>12</w:delText>
              </w:r>
            </w:del>
          </w:p>
        </w:tc>
        <w:tc>
          <w:tcPr>
            <w:tcW w:w="5085" w:type="dxa"/>
            <w:gridSpan w:val="3"/>
            <w:vAlign w:val="center"/>
          </w:tcPr>
          <w:p w14:paraId="4F678D8B">
            <w:pPr>
              <w:jc w:val="center"/>
              <w:rPr>
                <w:del w:id="4315" w:author="Administrator" w:date="2025-08-21T09:45:00Z"/>
                <w:rFonts w:eastAsia="仿宋_GB2312"/>
                <w:szCs w:val="21"/>
              </w:rPr>
            </w:pPr>
            <w:del w:id="4316" w:author="Administrator" w:date="2025-08-21T09:45:00Z">
              <w:r>
                <w:rPr>
                  <w:rFonts w:eastAsia="仿宋_GB2312"/>
                  <w:szCs w:val="21"/>
                </w:rPr>
                <w:delText>三相电线</w:delText>
              </w:r>
            </w:del>
          </w:p>
        </w:tc>
        <w:tc>
          <w:tcPr>
            <w:tcW w:w="1532" w:type="dxa"/>
            <w:vAlign w:val="center"/>
          </w:tcPr>
          <w:p w14:paraId="28BD2629">
            <w:pPr>
              <w:jc w:val="center"/>
              <w:rPr>
                <w:del w:id="4317" w:author="Administrator" w:date="2025-08-21T09:45:00Z"/>
                <w:rFonts w:eastAsia="仿宋_GB2312"/>
                <w:szCs w:val="21"/>
              </w:rPr>
            </w:pPr>
            <w:del w:id="4318" w:author="Administrator" w:date="2025-08-21T09:45:00Z">
              <w:r>
                <w:rPr>
                  <w:rFonts w:eastAsia="仿宋_GB2312"/>
                  <w:szCs w:val="21"/>
                </w:rPr>
                <w:delText>7元/米</w:delText>
              </w:r>
            </w:del>
          </w:p>
        </w:tc>
        <w:tc>
          <w:tcPr>
            <w:tcW w:w="2418" w:type="dxa"/>
            <w:vAlign w:val="center"/>
          </w:tcPr>
          <w:p w14:paraId="60BA6E26">
            <w:pPr>
              <w:jc w:val="center"/>
              <w:rPr>
                <w:del w:id="4319" w:author="Administrator" w:date="2025-08-21T09:45:00Z"/>
                <w:rFonts w:eastAsia="仿宋_GB2312"/>
                <w:szCs w:val="21"/>
              </w:rPr>
            </w:pPr>
          </w:p>
        </w:tc>
      </w:tr>
      <w:tr w14:paraId="16376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320" w:author="Administrator" w:date="2025-08-21T09:45:00Z"/>
        </w:trPr>
        <w:tc>
          <w:tcPr>
            <w:tcW w:w="733" w:type="dxa"/>
            <w:vMerge w:val="restart"/>
            <w:vAlign w:val="center"/>
          </w:tcPr>
          <w:p w14:paraId="30ADC4C1">
            <w:pPr>
              <w:jc w:val="center"/>
              <w:rPr>
                <w:del w:id="4321" w:author="Administrator" w:date="2025-08-21T09:45:00Z"/>
                <w:rFonts w:eastAsia="仿宋_GB2312"/>
                <w:szCs w:val="21"/>
              </w:rPr>
            </w:pPr>
            <w:del w:id="4322" w:author="Administrator" w:date="2025-08-21T09:45:00Z">
              <w:r>
                <w:rPr>
                  <w:rFonts w:hint="eastAsia" w:eastAsia="仿宋_GB2312"/>
                  <w:szCs w:val="21"/>
                </w:rPr>
                <w:delText>13</w:delText>
              </w:r>
            </w:del>
          </w:p>
        </w:tc>
        <w:tc>
          <w:tcPr>
            <w:tcW w:w="1916" w:type="dxa"/>
            <w:vMerge w:val="restart"/>
            <w:vAlign w:val="center"/>
          </w:tcPr>
          <w:p w14:paraId="519E0D9D">
            <w:pPr>
              <w:jc w:val="center"/>
              <w:rPr>
                <w:del w:id="4323" w:author="Administrator" w:date="2025-08-21T09:45:00Z"/>
                <w:rFonts w:eastAsia="仿宋_GB2312"/>
                <w:szCs w:val="21"/>
              </w:rPr>
            </w:pPr>
            <w:del w:id="4324" w:author="Administrator" w:date="2025-08-21T09:45:00Z">
              <w:r>
                <w:rPr>
                  <w:rFonts w:hint="eastAsia" w:eastAsia="仿宋_GB2312"/>
                  <w:szCs w:val="21"/>
                </w:rPr>
                <w:delText>电杆（塔）</w:delText>
              </w:r>
            </w:del>
          </w:p>
        </w:tc>
        <w:tc>
          <w:tcPr>
            <w:tcW w:w="3169" w:type="dxa"/>
            <w:gridSpan w:val="2"/>
            <w:vAlign w:val="center"/>
          </w:tcPr>
          <w:p w14:paraId="6BC898ED">
            <w:pPr>
              <w:jc w:val="center"/>
              <w:rPr>
                <w:del w:id="4325" w:author="Administrator" w:date="2025-08-21T09:45:00Z"/>
                <w:rFonts w:eastAsia="仿宋_GB2312"/>
                <w:szCs w:val="21"/>
              </w:rPr>
            </w:pPr>
            <w:del w:id="4326" w:author="Administrator" w:date="2025-08-21T09:45:00Z">
              <w:r>
                <w:rPr>
                  <w:rFonts w:hint="eastAsia" w:eastAsia="仿宋_GB2312"/>
                  <w:szCs w:val="21"/>
                </w:rPr>
                <w:delText>1平方米以内（含1平方米）</w:delText>
              </w:r>
            </w:del>
          </w:p>
        </w:tc>
        <w:tc>
          <w:tcPr>
            <w:tcW w:w="1532" w:type="dxa"/>
            <w:vAlign w:val="center"/>
          </w:tcPr>
          <w:p w14:paraId="6C075065">
            <w:pPr>
              <w:jc w:val="center"/>
              <w:rPr>
                <w:del w:id="4327" w:author="Administrator" w:date="2025-08-21T09:45:00Z"/>
                <w:rFonts w:eastAsia="仿宋_GB2312"/>
                <w:szCs w:val="21"/>
              </w:rPr>
            </w:pPr>
            <w:del w:id="4328" w:author="Administrator" w:date="2025-08-21T09:45:00Z">
              <w:r>
                <w:rPr>
                  <w:rFonts w:hint="eastAsia" w:eastAsia="仿宋_GB2312"/>
                  <w:szCs w:val="21"/>
                </w:rPr>
                <w:delText>400元</w:delText>
              </w:r>
            </w:del>
          </w:p>
        </w:tc>
        <w:tc>
          <w:tcPr>
            <w:tcW w:w="2418" w:type="dxa"/>
            <w:vMerge w:val="restart"/>
            <w:vAlign w:val="center"/>
          </w:tcPr>
          <w:p w14:paraId="3CB16F3D">
            <w:pPr>
              <w:jc w:val="center"/>
              <w:rPr>
                <w:del w:id="4329" w:author="Administrator" w:date="2025-08-21T09:45:00Z"/>
                <w:rFonts w:eastAsia="仿宋_GB2312"/>
                <w:szCs w:val="21"/>
              </w:rPr>
            </w:pPr>
            <w:del w:id="4330" w:author="Administrator" w:date="2025-08-21T09:45:00Z">
              <w:r>
                <w:rPr>
                  <w:rFonts w:eastAsia="仿宋_GB2312"/>
                  <w:szCs w:val="21"/>
                </w:rPr>
                <w:delText>3平方米以上一事一议</w:delText>
              </w:r>
            </w:del>
          </w:p>
        </w:tc>
      </w:tr>
      <w:tr w14:paraId="23760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exact"/>
          <w:del w:id="4331" w:author="Administrator" w:date="2025-08-21T09:45:00Z"/>
        </w:trPr>
        <w:tc>
          <w:tcPr>
            <w:tcW w:w="733" w:type="dxa"/>
            <w:vMerge w:val="continue"/>
            <w:vAlign w:val="center"/>
          </w:tcPr>
          <w:p w14:paraId="09CE98E9">
            <w:pPr>
              <w:jc w:val="center"/>
              <w:rPr>
                <w:del w:id="4332" w:author="Administrator" w:date="2025-08-21T09:45:00Z"/>
                <w:rFonts w:eastAsia="仿宋_GB2312"/>
                <w:szCs w:val="21"/>
              </w:rPr>
            </w:pPr>
          </w:p>
        </w:tc>
        <w:tc>
          <w:tcPr>
            <w:tcW w:w="1916" w:type="dxa"/>
            <w:vMerge w:val="continue"/>
            <w:vAlign w:val="center"/>
          </w:tcPr>
          <w:p w14:paraId="248AD0F9">
            <w:pPr>
              <w:jc w:val="center"/>
              <w:rPr>
                <w:del w:id="4333" w:author="Administrator" w:date="2025-08-21T09:45:00Z"/>
                <w:rFonts w:eastAsia="仿宋_GB2312"/>
                <w:szCs w:val="21"/>
              </w:rPr>
            </w:pPr>
          </w:p>
        </w:tc>
        <w:tc>
          <w:tcPr>
            <w:tcW w:w="3169" w:type="dxa"/>
            <w:gridSpan w:val="2"/>
            <w:vAlign w:val="center"/>
          </w:tcPr>
          <w:p w14:paraId="7B2C89DF">
            <w:pPr>
              <w:jc w:val="center"/>
              <w:rPr>
                <w:del w:id="4334" w:author="Administrator" w:date="2025-08-21T09:45:00Z"/>
                <w:rFonts w:eastAsia="仿宋_GB2312"/>
                <w:szCs w:val="21"/>
              </w:rPr>
            </w:pPr>
            <w:del w:id="4335" w:author="Administrator" w:date="2025-08-21T09:45:00Z">
              <w:r>
                <w:rPr>
                  <w:rFonts w:hint="eastAsia" w:eastAsia="仿宋_GB2312"/>
                  <w:szCs w:val="21"/>
                </w:rPr>
                <w:delText>1平方米—3平方米（含3平方米）</w:delText>
              </w:r>
            </w:del>
          </w:p>
        </w:tc>
        <w:tc>
          <w:tcPr>
            <w:tcW w:w="1532" w:type="dxa"/>
            <w:vAlign w:val="center"/>
          </w:tcPr>
          <w:p w14:paraId="11474D02">
            <w:pPr>
              <w:jc w:val="center"/>
              <w:rPr>
                <w:del w:id="4336" w:author="Administrator" w:date="2025-08-21T09:45:00Z"/>
                <w:rFonts w:eastAsia="仿宋_GB2312"/>
                <w:szCs w:val="21"/>
              </w:rPr>
            </w:pPr>
            <w:del w:id="4337" w:author="Administrator" w:date="2025-08-21T09:45:00Z">
              <w:r>
                <w:rPr>
                  <w:rFonts w:hint="eastAsia" w:eastAsia="仿宋_GB2312"/>
                  <w:szCs w:val="21"/>
                </w:rPr>
                <w:delText>600元</w:delText>
              </w:r>
            </w:del>
          </w:p>
        </w:tc>
        <w:tc>
          <w:tcPr>
            <w:tcW w:w="2418" w:type="dxa"/>
            <w:vMerge w:val="continue"/>
            <w:vAlign w:val="center"/>
          </w:tcPr>
          <w:p w14:paraId="20B5C7E6">
            <w:pPr>
              <w:jc w:val="center"/>
              <w:rPr>
                <w:del w:id="4338" w:author="Administrator" w:date="2025-08-21T09:45:00Z"/>
                <w:rFonts w:eastAsia="仿宋_GB2312"/>
                <w:szCs w:val="21"/>
              </w:rPr>
            </w:pPr>
          </w:p>
        </w:tc>
      </w:tr>
      <w:tr w14:paraId="185A3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339" w:author="Administrator" w:date="2025-08-21T09:45:00Z"/>
        </w:trPr>
        <w:tc>
          <w:tcPr>
            <w:tcW w:w="733" w:type="dxa"/>
            <w:vAlign w:val="center"/>
          </w:tcPr>
          <w:p w14:paraId="1DC3CBB0">
            <w:pPr>
              <w:jc w:val="center"/>
              <w:rPr>
                <w:del w:id="4340" w:author="Administrator" w:date="2025-08-21T09:45:00Z"/>
                <w:rFonts w:eastAsia="仿宋_GB2312"/>
                <w:bCs/>
                <w:szCs w:val="21"/>
              </w:rPr>
            </w:pPr>
            <w:del w:id="4341" w:author="Administrator" w:date="2025-08-21T09:45:00Z">
              <w:r>
                <w:rPr>
                  <w:rFonts w:eastAsia="仿宋_GB2312"/>
                  <w:bCs/>
                  <w:szCs w:val="21"/>
                </w:rPr>
                <w:delText>六</w:delText>
              </w:r>
            </w:del>
          </w:p>
        </w:tc>
        <w:tc>
          <w:tcPr>
            <w:tcW w:w="5085" w:type="dxa"/>
            <w:gridSpan w:val="3"/>
            <w:vAlign w:val="center"/>
          </w:tcPr>
          <w:p w14:paraId="1B255563">
            <w:pPr>
              <w:jc w:val="center"/>
              <w:rPr>
                <w:del w:id="4342" w:author="Administrator" w:date="2025-08-21T09:45:00Z"/>
                <w:rFonts w:eastAsia="仿宋_GB2312"/>
                <w:bCs/>
                <w:szCs w:val="21"/>
              </w:rPr>
            </w:pPr>
            <w:del w:id="4343" w:author="Administrator" w:date="2025-08-21T09:45:00Z">
              <w:r>
                <w:rPr>
                  <w:rFonts w:eastAsia="仿宋_GB2312"/>
                  <w:bCs/>
                  <w:szCs w:val="21"/>
                </w:rPr>
                <w:delText>水利设施</w:delText>
              </w:r>
            </w:del>
          </w:p>
        </w:tc>
        <w:tc>
          <w:tcPr>
            <w:tcW w:w="1532" w:type="dxa"/>
            <w:vAlign w:val="center"/>
          </w:tcPr>
          <w:p w14:paraId="55B0449E">
            <w:pPr>
              <w:jc w:val="center"/>
              <w:rPr>
                <w:del w:id="4344" w:author="Administrator" w:date="2025-08-21T09:45:00Z"/>
                <w:rFonts w:eastAsia="仿宋_GB2312"/>
                <w:b/>
                <w:bCs/>
                <w:szCs w:val="21"/>
              </w:rPr>
            </w:pPr>
          </w:p>
        </w:tc>
        <w:tc>
          <w:tcPr>
            <w:tcW w:w="2418" w:type="dxa"/>
            <w:vAlign w:val="center"/>
          </w:tcPr>
          <w:p w14:paraId="1E7BF3D4">
            <w:pPr>
              <w:jc w:val="center"/>
              <w:rPr>
                <w:del w:id="4345" w:author="Administrator" w:date="2025-08-21T09:45:00Z"/>
                <w:rFonts w:eastAsia="仿宋_GB2312"/>
                <w:b/>
                <w:szCs w:val="21"/>
              </w:rPr>
            </w:pPr>
          </w:p>
        </w:tc>
      </w:tr>
      <w:tr w14:paraId="0E9EF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346" w:author="Administrator" w:date="2025-08-21T09:45:00Z"/>
        </w:trPr>
        <w:tc>
          <w:tcPr>
            <w:tcW w:w="733" w:type="dxa"/>
            <w:vMerge w:val="restart"/>
            <w:vAlign w:val="center"/>
          </w:tcPr>
          <w:p w14:paraId="44479D4F">
            <w:pPr>
              <w:jc w:val="center"/>
              <w:rPr>
                <w:del w:id="4347" w:author="Administrator" w:date="2025-08-21T09:45:00Z"/>
                <w:rFonts w:eastAsia="仿宋_GB2312"/>
                <w:szCs w:val="21"/>
              </w:rPr>
            </w:pPr>
            <w:del w:id="4348" w:author="Administrator" w:date="2025-08-21T09:45:00Z">
              <w:r>
                <w:rPr>
                  <w:rFonts w:eastAsia="仿宋_GB2312"/>
                  <w:szCs w:val="21"/>
                </w:rPr>
                <w:delText>1</w:delText>
              </w:r>
            </w:del>
          </w:p>
        </w:tc>
        <w:tc>
          <w:tcPr>
            <w:tcW w:w="2741" w:type="dxa"/>
            <w:gridSpan w:val="2"/>
            <w:vMerge w:val="restart"/>
            <w:vAlign w:val="center"/>
          </w:tcPr>
          <w:p w14:paraId="5CB9280A">
            <w:pPr>
              <w:jc w:val="center"/>
              <w:rPr>
                <w:del w:id="4349" w:author="Administrator" w:date="2025-08-21T09:45:00Z"/>
                <w:rFonts w:eastAsia="仿宋_GB2312"/>
                <w:szCs w:val="21"/>
              </w:rPr>
            </w:pPr>
            <w:del w:id="4350" w:author="Administrator" w:date="2025-08-21T09:45:00Z">
              <w:r>
                <w:rPr>
                  <w:rFonts w:eastAsia="仿宋_GB2312"/>
                  <w:szCs w:val="21"/>
                </w:rPr>
                <w:delText>水 渠、挡墙、片石基础</w:delText>
              </w:r>
            </w:del>
          </w:p>
        </w:tc>
        <w:tc>
          <w:tcPr>
            <w:tcW w:w="2344" w:type="dxa"/>
            <w:vAlign w:val="center"/>
          </w:tcPr>
          <w:p w14:paraId="4DB0E77B">
            <w:pPr>
              <w:spacing w:line="240" w:lineRule="exact"/>
              <w:ind w:firstLine="315" w:firstLineChars="150"/>
              <w:jc w:val="center"/>
              <w:rPr>
                <w:del w:id="4351" w:author="Administrator" w:date="2025-08-21T09:45:00Z"/>
                <w:rFonts w:eastAsia="仿宋_GB2312"/>
                <w:szCs w:val="21"/>
              </w:rPr>
            </w:pPr>
            <w:del w:id="4352" w:author="Administrator" w:date="2025-08-21T09:45:00Z">
              <w:r>
                <w:rPr>
                  <w:rFonts w:eastAsia="仿宋_GB2312"/>
                  <w:szCs w:val="21"/>
                </w:rPr>
                <w:delText>三面光墙</w:delText>
              </w:r>
            </w:del>
          </w:p>
        </w:tc>
        <w:tc>
          <w:tcPr>
            <w:tcW w:w="1532" w:type="dxa"/>
            <w:vAlign w:val="center"/>
          </w:tcPr>
          <w:p w14:paraId="3C474A24">
            <w:pPr>
              <w:ind w:firstLine="210" w:firstLineChars="100"/>
              <w:jc w:val="center"/>
              <w:rPr>
                <w:del w:id="4353" w:author="Administrator" w:date="2025-08-21T09:45:00Z"/>
                <w:rFonts w:eastAsia="仿宋_GB2312"/>
                <w:szCs w:val="21"/>
              </w:rPr>
            </w:pPr>
            <w:del w:id="4354" w:author="Administrator" w:date="2025-08-21T09:45:00Z">
              <w:r>
                <w:rPr>
                  <w:rFonts w:eastAsia="仿宋_GB2312"/>
                  <w:szCs w:val="21"/>
                </w:rPr>
                <w:delText>400元/立方米</w:delText>
              </w:r>
            </w:del>
          </w:p>
        </w:tc>
        <w:tc>
          <w:tcPr>
            <w:tcW w:w="2418" w:type="dxa"/>
            <w:vAlign w:val="center"/>
          </w:tcPr>
          <w:p w14:paraId="362C4EE3">
            <w:pPr>
              <w:jc w:val="center"/>
              <w:rPr>
                <w:del w:id="4355" w:author="Administrator" w:date="2025-08-21T09:45:00Z"/>
                <w:rFonts w:eastAsia="仿宋_GB2312"/>
                <w:szCs w:val="21"/>
              </w:rPr>
            </w:pPr>
          </w:p>
        </w:tc>
      </w:tr>
      <w:tr w14:paraId="4A1D7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356" w:author="Administrator" w:date="2025-08-21T09:45:00Z"/>
        </w:trPr>
        <w:tc>
          <w:tcPr>
            <w:tcW w:w="733" w:type="dxa"/>
            <w:vMerge w:val="continue"/>
            <w:vAlign w:val="center"/>
          </w:tcPr>
          <w:p w14:paraId="7F26C4E0">
            <w:pPr>
              <w:jc w:val="center"/>
              <w:rPr>
                <w:del w:id="4357" w:author="Administrator" w:date="2025-08-21T09:45:00Z"/>
                <w:rFonts w:eastAsia="仿宋_GB2312"/>
                <w:szCs w:val="21"/>
              </w:rPr>
            </w:pPr>
          </w:p>
        </w:tc>
        <w:tc>
          <w:tcPr>
            <w:tcW w:w="2741" w:type="dxa"/>
            <w:gridSpan w:val="2"/>
            <w:vMerge w:val="continue"/>
            <w:vAlign w:val="center"/>
          </w:tcPr>
          <w:p w14:paraId="64F5B035">
            <w:pPr>
              <w:jc w:val="center"/>
              <w:rPr>
                <w:del w:id="4358" w:author="Administrator" w:date="2025-08-21T09:45:00Z"/>
                <w:rFonts w:eastAsia="仿宋_GB2312"/>
                <w:szCs w:val="21"/>
              </w:rPr>
            </w:pPr>
          </w:p>
        </w:tc>
        <w:tc>
          <w:tcPr>
            <w:tcW w:w="2344" w:type="dxa"/>
            <w:vAlign w:val="center"/>
          </w:tcPr>
          <w:p w14:paraId="4C47BFB5">
            <w:pPr>
              <w:spacing w:line="240" w:lineRule="exact"/>
              <w:ind w:firstLine="315" w:firstLineChars="150"/>
              <w:jc w:val="center"/>
              <w:rPr>
                <w:del w:id="4359" w:author="Administrator" w:date="2025-08-21T09:45:00Z"/>
                <w:rFonts w:eastAsia="仿宋_GB2312"/>
                <w:szCs w:val="21"/>
              </w:rPr>
            </w:pPr>
            <w:del w:id="4360" w:author="Administrator" w:date="2025-08-21T09:45:00Z">
              <w:r>
                <w:rPr>
                  <w:rFonts w:eastAsia="仿宋_GB2312"/>
                  <w:szCs w:val="21"/>
                </w:rPr>
                <w:delText>三面片石</w:delText>
              </w:r>
            </w:del>
          </w:p>
        </w:tc>
        <w:tc>
          <w:tcPr>
            <w:tcW w:w="1532" w:type="dxa"/>
            <w:vAlign w:val="center"/>
          </w:tcPr>
          <w:p w14:paraId="7AC21EAA">
            <w:pPr>
              <w:ind w:firstLine="210" w:firstLineChars="100"/>
              <w:jc w:val="center"/>
              <w:rPr>
                <w:del w:id="4361" w:author="Administrator" w:date="2025-08-21T09:45:00Z"/>
                <w:rFonts w:eastAsia="仿宋_GB2312"/>
                <w:szCs w:val="21"/>
              </w:rPr>
            </w:pPr>
            <w:del w:id="4362" w:author="Administrator" w:date="2025-08-21T09:45:00Z">
              <w:r>
                <w:rPr>
                  <w:rFonts w:eastAsia="仿宋_GB2312"/>
                  <w:szCs w:val="21"/>
                </w:rPr>
                <w:delText>330元/立方米</w:delText>
              </w:r>
            </w:del>
          </w:p>
        </w:tc>
        <w:tc>
          <w:tcPr>
            <w:tcW w:w="2418" w:type="dxa"/>
            <w:vAlign w:val="center"/>
          </w:tcPr>
          <w:p w14:paraId="2F6ED172">
            <w:pPr>
              <w:jc w:val="center"/>
              <w:rPr>
                <w:del w:id="4363" w:author="Administrator" w:date="2025-08-21T09:45:00Z"/>
                <w:rFonts w:eastAsia="仿宋_GB2312"/>
                <w:szCs w:val="21"/>
              </w:rPr>
            </w:pPr>
          </w:p>
        </w:tc>
      </w:tr>
      <w:tr w14:paraId="1E233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364" w:author="Administrator" w:date="2025-08-21T09:45:00Z"/>
        </w:trPr>
        <w:tc>
          <w:tcPr>
            <w:tcW w:w="733" w:type="dxa"/>
            <w:vMerge w:val="restart"/>
            <w:vAlign w:val="center"/>
          </w:tcPr>
          <w:p w14:paraId="2F86F869">
            <w:pPr>
              <w:jc w:val="center"/>
              <w:rPr>
                <w:del w:id="4365" w:author="Administrator" w:date="2025-08-21T09:45:00Z"/>
                <w:rFonts w:eastAsia="仿宋_GB2312"/>
                <w:szCs w:val="21"/>
              </w:rPr>
            </w:pPr>
            <w:del w:id="4366" w:author="Administrator" w:date="2025-08-21T09:45:00Z">
              <w:r>
                <w:rPr>
                  <w:rFonts w:eastAsia="仿宋_GB2312"/>
                  <w:szCs w:val="21"/>
                </w:rPr>
                <w:delText>2</w:delText>
              </w:r>
            </w:del>
          </w:p>
        </w:tc>
        <w:tc>
          <w:tcPr>
            <w:tcW w:w="2741" w:type="dxa"/>
            <w:gridSpan w:val="2"/>
            <w:vMerge w:val="restart"/>
            <w:vAlign w:val="center"/>
          </w:tcPr>
          <w:p w14:paraId="0CDC3CBA">
            <w:pPr>
              <w:jc w:val="center"/>
              <w:rPr>
                <w:del w:id="4367" w:author="Administrator" w:date="2025-08-21T09:45:00Z"/>
                <w:rFonts w:eastAsia="仿宋_GB2312"/>
                <w:szCs w:val="21"/>
              </w:rPr>
            </w:pPr>
            <w:del w:id="4368" w:author="Administrator" w:date="2025-08-21T09:45:00Z">
              <w:r>
                <w:rPr>
                  <w:rFonts w:eastAsia="仿宋_GB2312"/>
                  <w:szCs w:val="21"/>
                </w:rPr>
                <w:delText>简易水沟</w:delText>
              </w:r>
            </w:del>
          </w:p>
        </w:tc>
        <w:tc>
          <w:tcPr>
            <w:tcW w:w="2344" w:type="dxa"/>
            <w:vAlign w:val="center"/>
          </w:tcPr>
          <w:p w14:paraId="55EB0863">
            <w:pPr>
              <w:spacing w:line="240" w:lineRule="exact"/>
              <w:ind w:firstLine="315" w:firstLineChars="150"/>
              <w:jc w:val="center"/>
              <w:rPr>
                <w:del w:id="4369" w:author="Administrator" w:date="2025-08-21T09:45:00Z"/>
                <w:rFonts w:eastAsia="仿宋_GB2312"/>
                <w:szCs w:val="21"/>
              </w:rPr>
            </w:pPr>
            <w:del w:id="4370" w:author="Administrator" w:date="2025-08-21T09:45:00Z">
              <w:r>
                <w:rPr>
                  <w:rFonts w:eastAsia="仿宋_GB2312"/>
                  <w:szCs w:val="21"/>
                </w:rPr>
                <w:delText>砖  砌</w:delText>
              </w:r>
            </w:del>
          </w:p>
        </w:tc>
        <w:tc>
          <w:tcPr>
            <w:tcW w:w="1532" w:type="dxa"/>
            <w:vAlign w:val="center"/>
          </w:tcPr>
          <w:p w14:paraId="62446D8A">
            <w:pPr>
              <w:ind w:firstLine="210" w:firstLineChars="100"/>
              <w:jc w:val="center"/>
              <w:rPr>
                <w:del w:id="4371" w:author="Administrator" w:date="2025-08-21T09:45:00Z"/>
                <w:rFonts w:eastAsia="仿宋_GB2312"/>
                <w:szCs w:val="21"/>
              </w:rPr>
            </w:pPr>
            <w:del w:id="4372" w:author="Administrator" w:date="2025-08-21T09:45:00Z">
              <w:r>
                <w:rPr>
                  <w:rFonts w:eastAsia="仿宋_GB2312"/>
                  <w:szCs w:val="21"/>
                </w:rPr>
                <w:delText>120元/米</w:delText>
              </w:r>
            </w:del>
          </w:p>
        </w:tc>
        <w:tc>
          <w:tcPr>
            <w:tcW w:w="2418" w:type="dxa"/>
            <w:vAlign w:val="center"/>
          </w:tcPr>
          <w:p w14:paraId="491BC8F2">
            <w:pPr>
              <w:jc w:val="center"/>
              <w:rPr>
                <w:del w:id="4373" w:author="Administrator" w:date="2025-08-21T09:45:00Z"/>
                <w:rFonts w:eastAsia="仿宋_GB2312"/>
                <w:szCs w:val="21"/>
              </w:rPr>
            </w:pPr>
          </w:p>
        </w:tc>
      </w:tr>
      <w:tr w14:paraId="3F0DB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374" w:author="Administrator" w:date="2025-08-21T09:45:00Z"/>
        </w:trPr>
        <w:tc>
          <w:tcPr>
            <w:tcW w:w="733" w:type="dxa"/>
            <w:vMerge w:val="continue"/>
            <w:vAlign w:val="center"/>
          </w:tcPr>
          <w:p w14:paraId="1B689A1B">
            <w:pPr>
              <w:jc w:val="center"/>
              <w:rPr>
                <w:del w:id="4375" w:author="Administrator" w:date="2025-08-21T09:45:00Z"/>
                <w:rFonts w:eastAsia="仿宋_GB2312"/>
                <w:szCs w:val="21"/>
              </w:rPr>
            </w:pPr>
          </w:p>
        </w:tc>
        <w:tc>
          <w:tcPr>
            <w:tcW w:w="2741" w:type="dxa"/>
            <w:gridSpan w:val="2"/>
            <w:vMerge w:val="continue"/>
            <w:vAlign w:val="center"/>
          </w:tcPr>
          <w:p w14:paraId="1C0C8FCC">
            <w:pPr>
              <w:jc w:val="center"/>
              <w:rPr>
                <w:del w:id="4376" w:author="Administrator" w:date="2025-08-21T09:45:00Z"/>
                <w:rFonts w:eastAsia="仿宋_GB2312"/>
                <w:szCs w:val="21"/>
              </w:rPr>
            </w:pPr>
          </w:p>
        </w:tc>
        <w:tc>
          <w:tcPr>
            <w:tcW w:w="2344" w:type="dxa"/>
            <w:vAlign w:val="center"/>
          </w:tcPr>
          <w:p w14:paraId="16713A11">
            <w:pPr>
              <w:spacing w:line="240" w:lineRule="exact"/>
              <w:ind w:firstLine="315" w:firstLineChars="150"/>
              <w:jc w:val="center"/>
              <w:rPr>
                <w:del w:id="4377" w:author="Administrator" w:date="2025-08-21T09:45:00Z"/>
                <w:rFonts w:eastAsia="仿宋_GB2312"/>
                <w:szCs w:val="21"/>
              </w:rPr>
            </w:pPr>
            <w:del w:id="4378" w:author="Administrator" w:date="2025-08-21T09:45:00Z">
              <w:r>
                <w:rPr>
                  <w:rFonts w:eastAsia="仿宋_GB2312"/>
                  <w:szCs w:val="21"/>
                </w:rPr>
                <w:delText>片  石</w:delText>
              </w:r>
            </w:del>
          </w:p>
        </w:tc>
        <w:tc>
          <w:tcPr>
            <w:tcW w:w="1532" w:type="dxa"/>
            <w:vAlign w:val="center"/>
          </w:tcPr>
          <w:p w14:paraId="7EAAEC1F">
            <w:pPr>
              <w:ind w:firstLine="210" w:firstLineChars="100"/>
              <w:jc w:val="center"/>
              <w:rPr>
                <w:del w:id="4379" w:author="Administrator" w:date="2025-08-21T09:45:00Z"/>
                <w:rFonts w:eastAsia="仿宋_GB2312"/>
                <w:szCs w:val="21"/>
              </w:rPr>
            </w:pPr>
            <w:del w:id="4380" w:author="Administrator" w:date="2025-08-21T09:45:00Z">
              <w:r>
                <w:rPr>
                  <w:rFonts w:eastAsia="仿宋_GB2312"/>
                  <w:szCs w:val="21"/>
                </w:rPr>
                <w:delText>150元/米</w:delText>
              </w:r>
            </w:del>
          </w:p>
        </w:tc>
        <w:tc>
          <w:tcPr>
            <w:tcW w:w="2418" w:type="dxa"/>
            <w:vAlign w:val="center"/>
          </w:tcPr>
          <w:p w14:paraId="15543915">
            <w:pPr>
              <w:jc w:val="center"/>
              <w:rPr>
                <w:del w:id="4381" w:author="Administrator" w:date="2025-08-21T09:45:00Z"/>
                <w:rFonts w:eastAsia="仿宋_GB2312"/>
                <w:szCs w:val="21"/>
              </w:rPr>
            </w:pPr>
          </w:p>
        </w:tc>
      </w:tr>
      <w:tr w14:paraId="0B214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382" w:author="Administrator" w:date="2025-08-21T09:45:00Z"/>
        </w:trPr>
        <w:tc>
          <w:tcPr>
            <w:tcW w:w="733" w:type="dxa"/>
            <w:vMerge w:val="restart"/>
            <w:vAlign w:val="center"/>
          </w:tcPr>
          <w:p w14:paraId="681598E9">
            <w:pPr>
              <w:spacing w:line="240" w:lineRule="exact"/>
              <w:jc w:val="center"/>
              <w:rPr>
                <w:del w:id="4383" w:author="Administrator" w:date="2025-08-21T09:45:00Z"/>
                <w:rFonts w:eastAsia="仿宋_GB2312"/>
                <w:szCs w:val="21"/>
              </w:rPr>
            </w:pPr>
            <w:del w:id="4384" w:author="Administrator" w:date="2025-08-21T09:45:00Z">
              <w:r>
                <w:rPr>
                  <w:rFonts w:eastAsia="仿宋_GB2312"/>
                  <w:szCs w:val="21"/>
                </w:rPr>
                <w:delText>3</w:delText>
              </w:r>
            </w:del>
          </w:p>
        </w:tc>
        <w:tc>
          <w:tcPr>
            <w:tcW w:w="2741" w:type="dxa"/>
            <w:gridSpan w:val="2"/>
            <w:vMerge w:val="restart"/>
            <w:vAlign w:val="center"/>
          </w:tcPr>
          <w:p w14:paraId="3429CCAA">
            <w:pPr>
              <w:spacing w:line="240" w:lineRule="exact"/>
              <w:jc w:val="center"/>
              <w:rPr>
                <w:del w:id="4385" w:author="Administrator" w:date="2025-08-21T09:45:00Z"/>
                <w:rFonts w:eastAsia="仿宋_GB2312"/>
                <w:szCs w:val="21"/>
              </w:rPr>
            </w:pPr>
            <w:del w:id="4386" w:author="Administrator" w:date="2025-08-21T09:45:00Z">
              <w:r>
                <w:rPr>
                  <w:rFonts w:eastAsia="仿宋_GB2312"/>
                  <w:szCs w:val="21"/>
                </w:rPr>
                <w:delText>水井深4米以内</w:delText>
              </w:r>
            </w:del>
          </w:p>
          <w:p w14:paraId="382E2810">
            <w:pPr>
              <w:spacing w:line="240" w:lineRule="exact"/>
              <w:jc w:val="center"/>
              <w:rPr>
                <w:del w:id="4387" w:author="Administrator" w:date="2025-08-21T09:45:00Z"/>
                <w:rFonts w:eastAsia="仿宋_GB2312"/>
                <w:szCs w:val="21"/>
              </w:rPr>
            </w:pPr>
            <w:del w:id="4388" w:author="Administrator" w:date="2025-08-21T09:45:00Z">
              <w:r>
                <w:rPr>
                  <w:rFonts w:eastAsia="仿宋_GB2312"/>
                  <w:szCs w:val="21"/>
                </w:rPr>
                <w:delText>（含4米）</w:delText>
              </w:r>
            </w:del>
          </w:p>
        </w:tc>
        <w:tc>
          <w:tcPr>
            <w:tcW w:w="2344" w:type="dxa"/>
            <w:vAlign w:val="center"/>
          </w:tcPr>
          <w:p w14:paraId="389C2C8A">
            <w:pPr>
              <w:ind w:firstLine="315" w:firstLineChars="150"/>
              <w:jc w:val="center"/>
              <w:rPr>
                <w:del w:id="4389" w:author="Administrator" w:date="2025-08-21T09:45:00Z"/>
                <w:rFonts w:eastAsia="仿宋_GB2312"/>
                <w:szCs w:val="21"/>
              </w:rPr>
            </w:pPr>
            <w:del w:id="4390" w:author="Administrator" w:date="2025-08-21T09:45:00Z">
              <w:r>
                <w:rPr>
                  <w:rFonts w:eastAsia="仿宋_GB2312"/>
                  <w:szCs w:val="21"/>
                </w:rPr>
                <w:delText>有内衬</w:delText>
              </w:r>
            </w:del>
          </w:p>
        </w:tc>
        <w:tc>
          <w:tcPr>
            <w:tcW w:w="1532" w:type="dxa"/>
            <w:vAlign w:val="center"/>
          </w:tcPr>
          <w:p w14:paraId="7C04EE96">
            <w:pPr>
              <w:ind w:firstLine="210" w:firstLineChars="100"/>
              <w:jc w:val="center"/>
              <w:rPr>
                <w:del w:id="4391" w:author="Administrator" w:date="2025-08-21T09:45:00Z"/>
                <w:rFonts w:eastAsia="仿宋_GB2312"/>
                <w:szCs w:val="21"/>
              </w:rPr>
            </w:pPr>
            <w:del w:id="4392" w:author="Administrator" w:date="2025-08-21T09:45:00Z">
              <w:r>
                <w:rPr>
                  <w:rFonts w:eastAsia="仿宋_GB2312"/>
                  <w:szCs w:val="21"/>
                </w:rPr>
                <w:delText>3000元/眼</w:delText>
              </w:r>
            </w:del>
          </w:p>
        </w:tc>
        <w:tc>
          <w:tcPr>
            <w:tcW w:w="2418" w:type="dxa"/>
            <w:vAlign w:val="center"/>
          </w:tcPr>
          <w:p w14:paraId="5B408567">
            <w:pPr>
              <w:jc w:val="center"/>
              <w:rPr>
                <w:del w:id="4393" w:author="Administrator" w:date="2025-08-21T09:45:00Z"/>
                <w:rFonts w:eastAsia="仿宋_GB2312"/>
                <w:szCs w:val="21"/>
              </w:rPr>
            </w:pPr>
          </w:p>
        </w:tc>
      </w:tr>
      <w:tr w14:paraId="3420B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394" w:author="Administrator" w:date="2025-08-21T09:45:00Z"/>
        </w:trPr>
        <w:tc>
          <w:tcPr>
            <w:tcW w:w="733" w:type="dxa"/>
            <w:vMerge w:val="continue"/>
            <w:vAlign w:val="center"/>
          </w:tcPr>
          <w:p w14:paraId="0EDCF373">
            <w:pPr>
              <w:spacing w:line="240" w:lineRule="exact"/>
              <w:jc w:val="center"/>
              <w:rPr>
                <w:del w:id="4395" w:author="Administrator" w:date="2025-08-21T09:45:00Z"/>
                <w:rFonts w:eastAsia="仿宋_GB2312"/>
                <w:szCs w:val="21"/>
              </w:rPr>
            </w:pPr>
          </w:p>
        </w:tc>
        <w:tc>
          <w:tcPr>
            <w:tcW w:w="2741" w:type="dxa"/>
            <w:gridSpan w:val="2"/>
            <w:vMerge w:val="continue"/>
            <w:vAlign w:val="center"/>
          </w:tcPr>
          <w:p w14:paraId="26C5994B">
            <w:pPr>
              <w:spacing w:line="240" w:lineRule="exact"/>
              <w:jc w:val="center"/>
              <w:rPr>
                <w:del w:id="4396" w:author="Administrator" w:date="2025-08-21T09:45:00Z"/>
                <w:rFonts w:eastAsia="仿宋_GB2312"/>
                <w:szCs w:val="21"/>
              </w:rPr>
            </w:pPr>
          </w:p>
        </w:tc>
        <w:tc>
          <w:tcPr>
            <w:tcW w:w="2344" w:type="dxa"/>
            <w:vAlign w:val="center"/>
          </w:tcPr>
          <w:p w14:paraId="3F3E88E3">
            <w:pPr>
              <w:ind w:firstLine="315" w:firstLineChars="150"/>
              <w:jc w:val="center"/>
              <w:rPr>
                <w:del w:id="4397" w:author="Administrator" w:date="2025-08-21T09:45:00Z"/>
                <w:rFonts w:eastAsia="仿宋_GB2312"/>
                <w:szCs w:val="21"/>
              </w:rPr>
            </w:pPr>
            <w:del w:id="4398" w:author="Administrator" w:date="2025-08-21T09:45:00Z">
              <w:r>
                <w:rPr>
                  <w:rFonts w:eastAsia="仿宋_GB2312"/>
                  <w:szCs w:val="21"/>
                </w:rPr>
                <w:delText>无内衬</w:delText>
              </w:r>
            </w:del>
          </w:p>
        </w:tc>
        <w:tc>
          <w:tcPr>
            <w:tcW w:w="1532" w:type="dxa"/>
            <w:vAlign w:val="center"/>
          </w:tcPr>
          <w:p w14:paraId="2EDAC3D6">
            <w:pPr>
              <w:ind w:firstLine="210" w:firstLineChars="100"/>
              <w:jc w:val="center"/>
              <w:rPr>
                <w:del w:id="4399" w:author="Administrator" w:date="2025-08-21T09:45:00Z"/>
                <w:rFonts w:eastAsia="仿宋_GB2312"/>
                <w:szCs w:val="21"/>
              </w:rPr>
            </w:pPr>
            <w:del w:id="4400" w:author="Administrator" w:date="2025-08-21T09:45:00Z">
              <w:r>
                <w:rPr>
                  <w:rFonts w:eastAsia="仿宋_GB2312"/>
                  <w:szCs w:val="21"/>
                </w:rPr>
                <w:delText>2000元/眼</w:delText>
              </w:r>
            </w:del>
          </w:p>
        </w:tc>
        <w:tc>
          <w:tcPr>
            <w:tcW w:w="2418" w:type="dxa"/>
            <w:vAlign w:val="center"/>
          </w:tcPr>
          <w:p w14:paraId="353E764A">
            <w:pPr>
              <w:jc w:val="center"/>
              <w:rPr>
                <w:del w:id="4401" w:author="Administrator" w:date="2025-08-21T09:45:00Z"/>
                <w:rFonts w:eastAsia="仿宋_GB2312"/>
                <w:szCs w:val="21"/>
              </w:rPr>
            </w:pPr>
          </w:p>
        </w:tc>
      </w:tr>
      <w:tr w14:paraId="04EE5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402" w:author="Administrator" w:date="2025-08-21T09:45:00Z"/>
        </w:trPr>
        <w:tc>
          <w:tcPr>
            <w:tcW w:w="733" w:type="dxa"/>
            <w:vMerge w:val="continue"/>
            <w:vAlign w:val="center"/>
          </w:tcPr>
          <w:p w14:paraId="799A12BA">
            <w:pPr>
              <w:jc w:val="center"/>
              <w:rPr>
                <w:del w:id="4403" w:author="Administrator" w:date="2025-08-21T09:45:00Z"/>
                <w:rFonts w:eastAsia="仿宋_GB2312"/>
                <w:szCs w:val="21"/>
              </w:rPr>
            </w:pPr>
          </w:p>
        </w:tc>
        <w:tc>
          <w:tcPr>
            <w:tcW w:w="1916" w:type="dxa"/>
            <w:vAlign w:val="center"/>
          </w:tcPr>
          <w:p w14:paraId="2108EFDF">
            <w:pPr>
              <w:jc w:val="center"/>
              <w:rPr>
                <w:del w:id="4404" w:author="Administrator" w:date="2025-08-21T09:45:00Z"/>
                <w:rFonts w:eastAsia="仿宋_GB2312"/>
                <w:szCs w:val="21"/>
              </w:rPr>
            </w:pPr>
            <w:del w:id="4405" w:author="Administrator" w:date="2025-08-21T09:45:00Z">
              <w:r>
                <w:rPr>
                  <w:rFonts w:eastAsia="仿宋_GB2312"/>
                  <w:szCs w:val="21"/>
                </w:rPr>
                <w:delText>水井深超过4米的</w:delText>
              </w:r>
            </w:del>
          </w:p>
        </w:tc>
        <w:tc>
          <w:tcPr>
            <w:tcW w:w="3169" w:type="dxa"/>
            <w:gridSpan w:val="2"/>
            <w:vAlign w:val="center"/>
          </w:tcPr>
          <w:p w14:paraId="193EC9AD">
            <w:pPr>
              <w:jc w:val="center"/>
              <w:rPr>
                <w:del w:id="4406" w:author="Administrator" w:date="2025-08-21T09:45:00Z"/>
                <w:rFonts w:eastAsia="仿宋_GB2312"/>
                <w:szCs w:val="21"/>
              </w:rPr>
            </w:pPr>
          </w:p>
        </w:tc>
        <w:tc>
          <w:tcPr>
            <w:tcW w:w="1532" w:type="dxa"/>
            <w:vAlign w:val="center"/>
          </w:tcPr>
          <w:p w14:paraId="2B9CF55D">
            <w:pPr>
              <w:ind w:firstLine="210" w:firstLineChars="100"/>
              <w:jc w:val="center"/>
              <w:rPr>
                <w:del w:id="4407" w:author="Administrator" w:date="2025-08-21T09:45:00Z"/>
                <w:rFonts w:eastAsia="仿宋_GB2312"/>
                <w:szCs w:val="21"/>
              </w:rPr>
            </w:pPr>
            <w:del w:id="4408" w:author="Administrator" w:date="2025-08-21T09:45:00Z">
              <w:r>
                <w:rPr>
                  <w:rFonts w:eastAsia="仿宋_GB2312"/>
                  <w:szCs w:val="21"/>
                </w:rPr>
                <w:delText>4000元/眼</w:delText>
              </w:r>
            </w:del>
          </w:p>
        </w:tc>
        <w:tc>
          <w:tcPr>
            <w:tcW w:w="2418" w:type="dxa"/>
            <w:vAlign w:val="center"/>
          </w:tcPr>
          <w:p w14:paraId="18818997">
            <w:pPr>
              <w:jc w:val="center"/>
              <w:rPr>
                <w:del w:id="4409" w:author="Administrator" w:date="2025-08-21T09:45:00Z"/>
                <w:rFonts w:eastAsia="仿宋_GB2312"/>
                <w:szCs w:val="21"/>
              </w:rPr>
            </w:pPr>
          </w:p>
        </w:tc>
      </w:tr>
      <w:tr w14:paraId="0ECDA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0" w:hRule="exact"/>
          <w:del w:id="4410" w:author="Administrator" w:date="2025-08-21T09:45:00Z"/>
        </w:trPr>
        <w:tc>
          <w:tcPr>
            <w:tcW w:w="733" w:type="dxa"/>
            <w:vAlign w:val="center"/>
          </w:tcPr>
          <w:p w14:paraId="689C3039">
            <w:pPr>
              <w:jc w:val="center"/>
              <w:rPr>
                <w:del w:id="4411" w:author="Administrator" w:date="2025-08-21T09:45:00Z"/>
                <w:rFonts w:eastAsia="仿宋_GB2312"/>
                <w:szCs w:val="21"/>
              </w:rPr>
            </w:pPr>
            <w:del w:id="4412" w:author="Administrator" w:date="2025-08-21T09:45:00Z">
              <w:r>
                <w:rPr>
                  <w:rFonts w:hint="eastAsia" w:eastAsia="仿宋_GB2312"/>
                  <w:szCs w:val="21"/>
                </w:rPr>
                <w:delText>4</w:delText>
              </w:r>
            </w:del>
          </w:p>
        </w:tc>
        <w:tc>
          <w:tcPr>
            <w:tcW w:w="1916" w:type="dxa"/>
            <w:vAlign w:val="center"/>
          </w:tcPr>
          <w:p w14:paraId="2354F8FC">
            <w:pPr>
              <w:jc w:val="center"/>
              <w:rPr>
                <w:del w:id="4413" w:author="Administrator" w:date="2025-08-21T09:45:00Z"/>
                <w:rFonts w:eastAsia="仿宋_GB2312"/>
                <w:szCs w:val="21"/>
              </w:rPr>
            </w:pPr>
            <w:del w:id="4414" w:author="Administrator" w:date="2025-08-21T09:45:00Z">
              <w:r>
                <w:rPr>
                  <w:rFonts w:eastAsia="仿宋_GB2312"/>
                  <w:szCs w:val="21"/>
                </w:rPr>
                <w:delText>机井</w:delText>
              </w:r>
            </w:del>
          </w:p>
        </w:tc>
        <w:tc>
          <w:tcPr>
            <w:tcW w:w="4701" w:type="dxa"/>
            <w:gridSpan w:val="3"/>
            <w:vAlign w:val="center"/>
          </w:tcPr>
          <w:p w14:paraId="2825970B">
            <w:pPr>
              <w:pStyle w:val="2"/>
              <w:ind w:firstLine="420"/>
              <w:jc w:val="center"/>
              <w:rPr>
                <w:del w:id="4415" w:author="Administrator" w:date="2025-08-21T09:45:00Z"/>
              </w:rPr>
            </w:pPr>
            <w:del w:id="4416" w:author="Administrator" w:date="2025-08-21T09:45:00Z">
              <w:r>
                <w:rPr>
                  <w:rFonts w:hint="eastAsia" w:eastAsia="仿宋_GB2312" w:cs="Times New Roman"/>
                  <w:b w:val="0"/>
                  <w:bCs w:val="0"/>
                  <w:sz w:val="21"/>
                  <w:szCs w:val="21"/>
                </w:rPr>
                <w:delText>150元/米</w:delText>
              </w:r>
            </w:del>
          </w:p>
        </w:tc>
        <w:tc>
          <w:tcPr>
            <w:tcW w:w="2418" w:type="dxa"/>
            <w:vAlign w:val="center"/>
          </w:tcPr>
          <w:p w14:paraId="4C341014">
            <w:pPr>
              <w:jc w:val="center"/>
              <w:rPr>
                <w:del w:id="4417" w:author="Administrator" w:date="2025-08-21T09:45:00Z"/>
                <w:rFonts w:eastAsia="仿宋_GB2312"/>
                <w:szCs w:val="21"/>
              </w:rPr>
            </w:pPr>
            <w:del w:id="4418" w:author="Administrator" w:date="2025-08-21T09:45:00Z">
              <w:r>
                <w:rPr>
                  <w:rFonts w:eastAsia="仿宋_GB2312"/>
                  <w:szCs w:val="21"/>
                </w:rPr>
                <w:delText>居住区每户</w:delText>
              </w:r>
            </w:del>
            <w:del w:id="4419" w:author="Administrator" w:date="2025-08-21T09:45:00Z">
              <w:r>
                <w:rPr>
                  <w:rFonts w:hint="eastAsia" w:eastAsia="仿宋_GB2312"/>
                  <w:szCs w:val="21"/>
                </w:rPr>
                <w:delText>原则上不得</w:delText>
              </w:r>
            </w:del>
            <w:del w:id="4420" w:author="Administrator" w:date="2025-08-21T09:45:00Z">
              <w:r>
                <w:rPr>
                  <w:rFonts w:eastAsia="仿宋_GB2312"/>
                  <w:szCs w:val="21"/>
                </w:rPr>
                <w:delText>超过1口井</w:delText>
              </w:r>
            </w:del>
            <w:del w:id="4421" w:author="Administrator" w:date="2025-08-21T09:45:00Z">
              <w:r>
                <w:rPr>
                  <w:rFonts w:hint="eastAsia" w:eastAsia="仿宋_GB2312"/>
                  <w:szCs w:val="21"/>
                </w:rPr>
                <w:delText>。机井必须设备齐全，要有水管、抽水设备，能正常抽水。</w:delText>
              </w:r>
            </w:del>
          </w:p>
        </w:tc>
      </w:tr>
      <w:tr w14:paraId="066A8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exact"/>
          <w:del w:id="4422" w:author="Administrator" w:date="2025-08-21T09:45:00Z"/>
        </w:trPr>
        <w:tc>
          <w:tcPr>
            <w:tcW w:w="733" w:type="dxa"/>
            <w:vAlign w:val="center"/>
          </w:tcPr>
          <w:p w14:paraId="73A279D6">
            <w:pPr>
              <w:jc w:val="center"/>
              <w:rPr>
                <w:del w:id="4423" w:author="Administrator" w:date="2025-08-21T09:45:00Z"/>
                <w:rFonts w:eastAsia="仿宋_GB2312"/>
                <w:szCs w:val="21"/>
              </w:rPr>
            </w:pPr>
            <w:del w:id="4424" w:author="Administrator" w:date="2025-08-21T09:45:00Z">
              <w:r>
                <w:rPr>
                  <w:rFonts w:eastAsia="仿宋_GB2312"/>
                  <w:szCs w:val="21"/>
                </w:rPr>
                <w:delText>七</w:delText>
              </w:r>
            </w:del>
          </w:p>
        </w:tc>
        <w:tc>
          <w:tcPr>
            <w:tcW w:w="6617" w:type="dxa"/>
            <w:gridSpan w:val="4"/>
            <w:vAlign w:val="center"/>
          </w:tcPr>
          <w:p w14:paraId="71213AC5">
            <w:pPr>
              <w:jc w:val="center"/>
              <w:rPr>
                <w:del w:id="4425" w:author="Administrator" w:date="2025-08-21T09:45:00Z"/>
                <w:rFonts w:eastAsia="仿宋_GB2312"/>
                <w:szCs w:val="21"/>
              </w:rPr>
            </w:pPr>
            <w:del w:id="4426" w:author="Administrator" w:date="2025-08-21T09:45:00Z">
              <w:r>
                <w:rPr>
                  <w:rFonts w:eastAsia="仿宋_GB2312"/>
                  <w:bCs/>
                  <w:szCs w:val="21"/>
                </w:rPr>
                <w:delText>其他设施</w:delText>
              </w:r>
            </w:del>
          </w:p>
        </w:tc>
        <w:tc>
          <w:tcPr>
            <w:tcW w:w="2418" w:type="dxa"/>
            <w:vAlign w:val="center"/>
          </w:tcPr>
          <w:p w14:paraId="1297CD6A">
            <w:pPr>
              <w:jc w:val="center"/>
              <w:rPr>
                <w:del w:id="4427" w:author="Administrator" w:date="2025-08-21T09:45:00Z"/>
                <w:rFonts w:eastAsia="仿宋_GB2312"/>
                <w:szCs w:val="21"/>
              </w:rPr>
            </w:pPr>
          </w:p>
        </w:tc>
      </w:tr>
      <w:tr w14:paraId="0B5C0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exact"/>
          <w:del w:id="4428" w:author="Administrator" w:date="2025-08-21T09:45:00Z"/>
        </w:trPr>
        <w:tc>
          <w:tcPr>
            <w:tcW w:w="733" w:type="dxa"/>
            <w:vAlign w:val="center"/>
          </w:tcPr>
          <w:p w14:paraId="1E78C3EE">
            <w:pPr>
              <w:jc w:val="center"/>
              <w:rPr>
                <w:del w:id="4429" w:author="Administrator" w:date="2025-08-21T09:45:00Z"/>
                <w:rFonts w:eastAsia="仿宋_GB2312"/>
                <w:szCs w:val="21"/>
              </w:rPr>
            </w:pPr>
            <w:del w:id="4430" w:author="Administrator" w:date="2025-08-21T09:45:00Z">
              <w:r>
                <w:rPr>
                  <w:rFonts w:eastAsia="仿宋_GB2312"/>
                  <w:szCs w:val="21"/>
                </w:rPr>
                <w:delText>1</w:delText>
              </w:r>
            </w:del>
          </w:p>
        </w:tc>
        <w:tc>
          <w:tcPr>
            <w:tcW w:w="1916" w:type="dxa"/>
            <w:vAlign w:val="center"/>
          </w:tcPr>
          <w:p w14:paraId="35E3649D">
            <w:pPr>
              <w:ind w:firstLine="315" w:firstLineChars="150"/>
              <w:jc w:val="center"/>
              <w:rPr>
                <w:del w:id="4431" w:author="Administrator" w:date="2025-08-21T09:45:00Z"/>
                <w:rFonts w:eastAsia="仿宋_GB2312"/>
                <w:szCs w:val="21"/>
              </w:rPr>
            </w:pPr>
            <w:del w:id="4432" w:author="Administrator" w:date="2025-08-21T09:45:00Z">
              <w:r>
                <w:rPr>
                  <w:rFonts w:eastAsia="仿宋_GB2312"/>
                  <w:szCs w:val="21"/>
                </w:rPr>
                <w:delText>沼气池</w:delText>
              </w:r>
            </w:del>
          </w:p>
        </w:tc>
        <w:tc>
          <w:tcPr>
            <w:tcW w:w="4701" w:type="dxa"/>
            <w:gridSpan w:val="3"/>
            <w:vAlign w:val="center"/>
          </w:tcPr>
          <w:p w14:paraId="6EAEE8DC">
            <w:pPr>
              <w:jc w:val="center"/>
              <w:rPr>
                <w:del w:id="4433" w:author="Administrator" w:date="2025-08-21T09:45:00Z"/>
                <w:rFonts w:eastAsia="仿宋_GB2312"/>
                <w:szCs w:val="21"/>
              </w:rPr>
            </w:pPr>
            <w:del w:id="4434" w:author="Administrator" w:date="2025-08-21T09:45:00Z">
              <w:r>
                <w:rPr>
                  <w:rFonts w:eastAsia="仿宋_GB2312"/>
                  <w:szCs w:val="21"/>
                </w:rPr>
                <w:delText>480-550元/立方米</w:delText>
              </w:r>
            </w:del>
          </w:p>
        </w:tc>
        <w:tc>
          <w:tcPr>
            <w:tcW w:w="2418" w:type="dxa"/>
            <w:vAlign w:val="center"/>
          </w:tcPr>
          <w:p w14:paraId="2D0C56C0">
            <w:pPr>
              <w:jc w:val="center"/>
              <w:rPr>
                <w:del w:id="4435" w:author="Administrator" w:date="2025-08-21T09:45:00Z"/>
                <w:rFonts w:eastAsia="仿宋_GB2312"/>
                <w:szCs w:val="21"/>
              </w:rPr>
            </w:pPr>
          </w:p>
        </w:tc>
      </w:tr>
      <w:tr w14:paraId="3177B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exact"/>
          <w:del w:id="4436" w:author="Administrator" w:date="2025-08-21T09:45:00Z"/>
        </w:trPr>
        <w:tc>
          <w:tcPr>
            <w:tcW w:w="733" w:type="dxa"/>
            <w:vMerge w:val="restart"/>
            <w:vAlign w:val="center"/>
          </w:tcPr>
          <w:p w14:paraId="4C631878">
            <w:pPr>
              <w:jc w:val="center"/>
              <w:rPr>
                <w:del w:id="4437" w:author="Administrator" w:date="2025-08-21T09:45:00Z"/>
                <w:rFonts w:eastAsia="仿宋_GB2312"/>
                <w:szCs w:val="21"/>
              </w:rPr>
            </w:pPr>
            <w:del w:id="4438" w:author="Administrator" w:date="2025-08-21T09:45:00Z">
              <w:r>
                <w:rPr>
                  <w:rFonts w:eastAsia="仿宋_GB2312"/>
                  <w:szCs w:val="21"/>
                </w:rPr>
                <w:delText>2</w:delText>
              </w:r>
            </w:del>
          </w:p>
        </w:tc>
        <w:tc>
          <w:tcPr>
            <w:tcW w:w="1916" w:type="dxa"/>
            <w:vMerge w:val="restart"/>
            <w:vAlign w:val="center"/>
          </w:tcPr>
          <w:p w14:paraId="405830C5">
            <w:pPr>
              <w:jc w:val="center"/>
              <w:rPr>
                <w:del w:id="4439" w:author="Administrator" w:date="2025-08-21T09:45:00Z"/>
                <w:rFonts w:eastAsia="仿宋_GB2312"/>
                <w:szCs w:val="21"/>
              </w:rPr>
            </w:pPr>
            <w:del w:id="4440" w:author="Administrator" w:date="2025-08-21T09:45:00Z">
              <w:r>
                <w:rPr>
                  <w:rFonts w:eastAsia="仿宋_GB2312"/>
                  <w:szCs w:val="21"/>
                </w:rPr>
                <w:delText>坟墓（</w:delText>
              </w:r>
            </w:del>
            <w:del w:id="4441" w:author="Administrator" w:date="2025-08-21T09:45:00Z">
              <w:r>
                <w:rPr>
                  <w:rFonts w:hint="eastAsia" w:eastAsia="仿宋_GB2312"/>
                  <w:szCs w:val="21"/>
                </w:rPr>
                <w:delText>初葬五年内</w:delText>
              </w:r>
            </w:del>
            <w:del w:id="4442" w:author="Administrator" w:date="2025-08-21T09:45:00Z">
              <w:r>
                <w:rPr>
                  <w:rFonts w:eastAsia="仿宋_GB2312"/>
                  <w:szCs w:val="21"/>
                </w:rPr>
                <w:delText>）</w:delText>
              </w:r>
            </w:del>
          </w:p>
        </w:tc>
        <w:tc>
          <w:tcPr>
            <w:tcW w:w="3169" w:type="dxa"/>
            <w:gridSpan w:val="2"/>
            <w:vAlign w:val="center"/>
          </w:tcPr>
          <w:p w14:paraId="5D1EEB57">
            <w:pPr>
              <w:jc w:val="center"/>
              <w:rPr>
                <w:del w:id="4443" w:author="Administrator" w:date="2025-08-21T09:45:00Z"/>
                <w:rFonts w:eastAsia="仿宋_GB2312"/>
                <w:szCs w:val="21"/>
              </w:rPr>
            </w:pPr>
            <w:del w:id="4444" w:author="Administrator" w:date="2025-08-21T09:45:00Z">
              <w:r>
                <w:rPr>
                  <w:rFonts w:hint="eastAsia" w:eastAsia="仿宋_GB2312"/>
                  <w:szCs w:val="21"/>
                </w:rPr>
                <w:delText>10000</w:delText>
              </w:r>
            </w:del>
            <w:del w:id="4445" w:author="Administrator" w:date="2025-08-21T09:45:00Z">
              <w:r>
                <w:rPr>
                  <w:rFonts w:eastAsia="仿宋_GB2312"/>
                  <w:szCs w:val="21"/>
                </w:rPr>
                <w:delText>元/座（</w:delText>
              </w:r>
            </w:del>
            <w:del w:id="4446" w:author="Administrator" w:date="2025-08-21T09:45:00Z">
              <w:r>
                <w:rPr>
                  <w:rFonts w:hint="eastAsia" w:eastAsia="仿宋_GB2312"/>
                  <w:szCs w:val="21"/>
                </w:rPr>
                <w:delText>无</w:delText>
              </w:r>
            </w:del>
            <w:del w:id="4447" w:author="Administrator" w:date="2025-08-21T09:45:00Z">
              <w:r>
                <w:rPr>
                  <w:rFonts w:eastAsia="仿宋_GB2312"/>
                  <w:szCs w:val="21"/>
                </w:rPr>
                <w:delText>碑）</w:delText>
              </w:r>
            </w:del>
          </w:p>
        </w:tc>
        <w:tc>
          <w:tcPr>
            <w:tcW w:w="1532" w:type="dxa"/>
            <w:vMerge w:val="restart"/>
            <w:vAlign w:val="center"/>
          </w:tcPr>
          <w:p w14:paraId="4CE60CFF">
            <w:pPr>
              <w:tabs>
                <w:tab w:val="left" w:pos="381"/>
              </w:tabs>
              <w:jc w:val="center"/>
              <w:rPr>
                <w:del w:id="4448" w:author="Administrator" w:date="2025-08-21T09:45:00Z"/>
                <w:rFonts w:eastAsia="仿宋_GB2312"/>
                <w:szCs w:val="21"/>
              </w:rPr>
            </w:pPr>
            <w:del w:id="4449" w:author="Administrator" w:date="2025-08-21T09:45:00Z">
              <w:r>
                <w:rPr>
                  <w:rFonts w:hint="eastAsia" w:eastAsia="仿宋_GB2312"/>
                  <w:szCs w:val="21"/>
                </w:rPr>
                <w:delText>按时迁移奖励</w:delText>
              </w:r>
            </w:del>
          </w:p>
          <w:p w14:paraId="386B635E">
            <w:pPr>
              <w:tabs>
                <w:tab w:val="left" w:pos="381"/>
              </w:tabs>
              <w:jc w:val="center"/>
              <w:rPr>
                <w:del w:id="4450" w:author="Administrator" w:date="2025-08-21T09:45:00Z"/>
                <w:rFonts w:eastAsia="仿宋_GB2312"/>
                <w:szCs w:val="21"/>
              </w:rPr>
            </w:pPr>
            <w:del w:id="4451" w:author="Administrator" w:date="2025-08-21T09:45:00Z">
              <w:r>
                <w:rPr>
                  <w:rFonts w:hint="eastAsia" w:eastAsia="仿宋_GB2312"/>
                  <w:szCs w:val="21"/>
                </w:rPr>
                <w:delText>5000元/座</w:delText>
              </w:r>
            </w:del>
          </w:p>
        </w:tc>
        <w:tc>
          <w:tcPr>
            <w:tcW w:w="2418" w:type="dxa"/>
            <w:vMerge w:val="restart"/>
            <w:vAlign w:val="center"/>
          </w:tcPr>
          <w:p w14:paraId="565E372E">
            <w:pPr>
              <w:jc w:val="center"/>
              <w:rPr>
                <w:del w:id="4452" w:author="Administrator" w:date="2025-08-21T09:45:00Z"/>
                <w:rFonts w:eastAsia="仿宋_GB2312"/>
                <w:szCs w:val="21"/>
              </w:rPr>
            </w:pPr>
            <w:del w:id="4453" w:author="Administrator" w:date="2025-08-21T09:45:00Z">
              <w:r>
                <w:rPr>
                  <w:rFonts w:hint="eastAsia" w:eastAsia="仿宋_GB2312"/>
                  <w:szCs w:val="21"/>
                </w:rPr>
                <w:delText>1.多人墓按1000元/人增加补偿；2.</w:delText>
              </w:r>
            </w:del>
            <w:del w:id="4454" w:author="Administrator" w:date="2025-08-21T09:45:00Z">
              <w:r>
                <w:rPr>
                  <w:rFonts w:eastAsia="仿宋_GB2312"/>
                  <w:szCs w:val="21"/>
                </w:rPr>
                <w:delText>新城区内选择政府统一建设提供的墓地的，扣减2500元/座</w:delText>
              </w:r>
            </w:del>
            <w:del w:id="4455" w:author="Administrator" w:date="2025-08-21T09:45:00Z">
              <w:r>
                <w:rPr>
                  <w:rFonts w:hint="eastAsia" w:eastAsia="仿宋_GB2312"/>
                  <w:szCs w:val="21"/>
                </w:rPr>
                <w:delText>。</w:delText>
              </w:r>
            </w:del>
          </w:p>
        </w:tc>
      </w:tr>
      <w:tr w14:paraId="2C81D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exact"/>
          <w:del w:id="4456" w:author="Administrator" w:date="2025-08-21T09:45:00Z"/>
        </w:trPr>
        <w:tc>
          <w:tcPr>
            <w:tcW w:w="733" w:type="dxa"/>
            <w:vMerge w:val="continue"/>
            <w:vAlign w:val="center"/>
          </w:tcPr>
          <w:p w14:paraId="320330CE">
            <w:pPr>
              <w:jc w:val="center"/>
              <w:rPr>
                <w:del w:id="4457" w:author="Administrator" w:date="2025-08-21T09:45:00Z"/>
                <w:rFonts w:eastAsia="仿宋_GB2312"/>
                <w:szCs w:val="21"/>
              </w:rPr>
            </w:pPr>
          </w:p>
        </w:tc>
        <w:tc>
          <w:tcPr>
            <w:tcW w:w="1916" w:type="dxa"/>
            <w:vMerge w:val="continue"/>
            <w:vAlign w:val="center"/>
          </w:tcPr>
          <w:p w14:paraId="3D62E694">
            <w:pPr>
              <w:ind w:firstLine="315" w:firstLineChars="150"/>
              <w:jc w:val="center"/>
              <w:rPr>
                <w:del w:id="4458" w:author="Administrator" w:date="2025-08-21T09:45:00Z"/>
                <w:rFonts w:eastAsia="仿宋_GB2312"/>
                <w:szCs w:val="21"/>
              </w:rPr>
            </w:pPr>
          </w:p>
        </w:tc>
        <w:tc>
          <w:tcPr>
            <w:tcW w:w="3169" w:type="dxa"/>
            <w:gridSpan w:val="2"/>
            <w:vAlign w:val="center"/>
          </w:tcPr>
          <w:p w14:paraId="7349C53A">
            <w:pPr>
              <w:jc w:val="center"/>
              <w:rPr>
                <w:del w:id="4459" w:author="Administrator" w:date="2025-08-21T09:45:00Z"/>
                <w:rFonts w:eastAsia="仿宋_GB2312"/>
                <w:szCs w:val="21"/>
              </w:rPr>
            </w:pPr>
            <w:del w:id="4460" w:author="Administrator" w:date="2025-08-21T09:45:00Z">
              <w:r>
                <w:rPr>
                  <w:rFonts w:hint="eastAsia" w:eastAsia="仿宋_GB2312"/>
                  <w:szCs w:val="21"/>
                </w:rPr>
                <w:delText>11000元/座（有碑）</w:delText>
              </w:r>
            </w:del>
          </w:p>
        </w:tc>
        <w:tc>
          <w:tcPr>
            <w:tcW w:w="1532" w:type="dxa"/>
            <w:vMerge w:val="continue"/>
            <w:vAlign w:val="center"/>
          </w:tcPr>
          <w:p w14:paraId="7C09E4DA">
            <w:pPr>
              <w:jc w:val="center"/>
              <w:rPr>
                <w:del w:id="4461" w:author="Administrator" w:date="2025-08-21T09:45:00Z"/>
                <w:rFonts w:eastAsia="仿宋_GB2312"/>
                <w:szCs w:val="21"/>
              </w:rPr>
            </w:pPr>
          </w:p>
        </w:tc>
        <w:tc>
          <w:tcPr>
            <w:tcW w:w="2418" w:type="dxa"/>
            <w:vMerge w:val="continue"/>
            <w:vAlign w:val="center"/>
          </w:tcPr>
          <w:p w14:paraId="575A5E47">
            <w:pPr>
              <w:jc w:val="center"/>
              <w:rPr>
                <w:del w:id="4462" w:author="Administrator" w:date="2025-08-21T09:45:00Z"/>
                <w:rFonts w:eastAsia="仿宋_GB2312"/>
                <w:szCs w:val="21"/>
              </w:rPr>
            </w:pPr>
          </w:p>
        </w:tc>
      </w:tr>
      <w:tr w14:paraId="002F5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exact"/>
          <w:del w:id="4463" w:author="Administrator" w:date="2025-08-21T09:45:00Z"/>
        </w:trPr>
        <w:tc>
          <w:tcPr>
            <w:tcW w:w="733" w:type="dxa"/>
            <w:vMerge w:val="continue"/>
            <w:vAlign w:val="center"/>
          </w:tcPr>
          <w:p w14:paraId="615BE397">
            <w:pPr>
              <w:jc w:val="center"/>
              <w:rPr>
                <w:del w:id="4464" w:author="Administrator" w:date="2025-08-21T09:45:00Z"/>
                <w:rFonts w:eastAsia="仿宋_GB2312"/>
                <w:szCs w:val="21"/>
              </w:rPr>
            </w:pPr>
          </w:p>
        </w:tc>
        <w:tc>
          <w:tcPr>
            <w:tcW w:w="1916" w:type="dxa"/>
            <w:vMerge w:val="restart"/>
            <w:vAlign w:val="center"/>
          </w:tcPr>
          <w:p w14:paraId="2B7F2AA4">
            <w:pPr>
              <w:jc w:val="center"/>
              <w:rPr>
                <w:del w:id="4465" w:author="Administrator" w:date="2025-08-21T09:45:00Z"/>
                <w:rFonts w:eastAsia="仿宋_GB2312"/>
                <w:szCs w:val="21"/>
              </w:rPr>
            </w:pPr>
            <w:del w:id="4466" w:author="Administrator" w:date="2025-08-21T09:45:00Z">
              <w:r>
                <w:rPr>
                  <w:rFonts w:eastAsia="仿宋_GB2312"/>
                  <w:szCs w:val="21"/>
                </w:rPr>
                <w:delText>坟墓（</w:delText>
              </w:r>
            </w:del>
            <w:del w:id="4467" w:author="Administrator" w:date="2025-08-21T09:45:00Z">
              <w:r>
                <w:rPr>
                  <w:rFonts w:hint="eastAsia" w:eastAsia="仿宋_GB2312"/>
                  <w:szCs w:val="21"/>
                </w:rPr>
                <w:delText>五年以上</w:delText>
              </w:r>
            </w:del>
            <w:del w:id="4468" w:author="Administrator" w:date="2025-08-21T09:45:00Z">
              <w:r>
                <w:rPr>
                  <w:rFonts w:eastAsia="仿宋_GB2312"/>
                  <w:szCs w:val="21"/>
                </w:rPr>
                <w:delText>）</w:delText>
              </w:r>
            </w:del>
          </w:p>
        </w:tc>
        <w:tc>
          <w:tcPr>
            <w:tcW w:w="3169" w:type="dxa"/>
            <w:gridSpan w:val="2"/>
            <w:vAlign w:val="center"/>
          </w:tcPr>
          <w:p w14:paraId="5A9B4305">
            <w:pPr>
              <w:ind w:firstLine="210" w:firstLineChars="100"/>
              <w:jc w:val="center"/>
              <w:rPr>
                <w:del w:id="4469" w:author="Administrator" w:date="2025-08-21T09:45:00Z"/>
                <w:rFonts w:eastAsia="仿宋_GB2312"/>
                <w:szCs w:val="21"/>
              </w:rPr>
            </w:pPr>
            <w:del w:id="4470" w:author="Administrator" w:date="2025-08-21T09:45:00Z">
              <w:r>
                <w:rPr>
                  <w:rFonts w:hint="eastAsia" w:eastAsia="仿宋_GB2312"/>
                  <w:szCs w:val="21"/>
                </w:rPr>
                <w:delText>4000</w:delText>
              </w:r>
            </w:del>
            <w:del w:id="4471" w:author="Administrator" w:date="2025-08-21T09:45:00Z">
              <w:r>
                <w:rPr>
                  <w:rFonts w:eastAsia="仿宋_GB2312"/>
                  <w:szCs w:val="21"/>
                </w:rPr>
                <w:delText>元/座（</w:delText>
              </w:r>
            </w:del>
            <w:del w:id="4472" w:author="Administrator" w:date="2025-08-21T09:45:00Z">
              <w:r>
                <w:rPr>
                  <w:rFonts w:hint="eastAsia" w:eastAsia="仿宋_GB2312"/>
                  <w:szCs w:val="21"/>
                </w:rPr>
                <w:delText>无</w:delText>
              </w:r>
            </w:del>
            <w:del w:id="4473" w:author="Administrator" w:date="2025-08-21T09:45:00Z">
              <w:r>
                <w:rPr>
                  <w:rFonts w:eastAsia="仿宋_GB2312"/>
                  <w:szCs w:val="21"/>
                </w:rPr>
                <w:delText>碑）</w:delText>
              </w:r>
            </w:del>
          </w:p>
        </w:tc>
        <w:tc>
          <w:tcPr>
            <w:tcW w:w="1532" w:type="dxa"/>
            <w:vMerge w:val="restart"/>
            <w:vAlign w:val="center"/>
          </w:tcPr>
          <w:p w14:paraId="0D2CBEDD">
            <w:pPr>
              <w:ind w:firstLine="210" w:firstLineChars="100"/>
              <w:jc w:val="center"/>
              <w:rPr>
                <w:del w:id="4474" w:author="Administrator" w:date="2025-08-21T09:45:00Z"/>
                <w:rFonts w:eastAsia="仿宋_GB2312"/>
                <w:szCs w:val="21"/>
              </w:rPr>
            </w:pPr>
            <w:del w:id="4475" w:author="Administrator" w:date="2025-08-21T09:45:00Z">
              <w:r>
                <w:rPr>
                  <w:rFonts w:hint="eastAsia" w:eastAsia="仿宋_GB2312"/>
                  <w:szCs w:val="21"/>
                </w:rPr>
                <w:delText>按时迁移奖励2000元/座</w:delText>
              </w:r>
            </w:del>
          </w:p>
        </w:tc>
        <w:tc>
          <w:tcPr>
            <w:tcW w:w="2418" w:type="dxa"/>
            <w:vMerge w:val="continue"/>
            <w:vAlign w:val="center"/>
          </w:tcPr>
          <w:p w14:paraId="2C24DF4A">
            <w:pPr>
              <w:jc w:val="center"/>
              <w:rPr>
                <w:del w:id="4476" w:author="Administrator" w:date="2025-08-21T09:45:00Z"/>
                <w:rFonts w:eastAsia="仿宋_GB2312"/>
                <w:szCs w:val="21"/>
              </w:rPr>
            </w:pPr>
          </w:p>
        </w:tc>
      </w:tr>
      <w:tr w14:paraId="4024E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477" w:author="Administrator" w:date="2025-08-21T09:45:00Z"/>
        </w:trPr>
        <w:tc>
          <w:tcPr>
            <w:tcW w:w="733" w:type="dxa"/>
            <w:vMerge w:val="continue"/>
            <w:vAlign w:val="center"/>
          </w:tcPr>
          <w:p w14:paraId="3CC3FC55">
            <w:pPr>
              <w:jc w:val="center"/>
              <w:rPr>
                <w:del w:id="4478" w:author="Administrator" w:date="2025-08-21T09:45:00Z"/>
                <w:rFonts w:eastAsia="仿宋_GB2312"/>
                <w:szCs w:val="21"/>
              </w:rPr>
            </w:pPr>
          </w:p>
        </w:tc>
        <w:tc>
          <w:tcPr>
            <w:tcW w:w="1916" w:type="dxa"/>
            <w:vMerge w:val="continue"/>
            <w:vAlign w:val="center"/>
          </w:tcPr>
          <w:p w14:paraId="546CB43E">
            <w:pPr>
              <w:ind w:firstLine="315" w:firstLineChars="150"/>
              <w:jc w:val="center"/>
              <w:rPr>
                <w:del w:id="4479" w:author="Administrator" w:date="2025-08-21T09:45:00Z"/>
                <w:rFonts w:eastAsia="仿宋_GB2312"/>
                <w:szCs w:val="21"/>
              </w:rPr>
            </w:pPr>
          </w:p>
        </w:tc>
        <w:tc>
          <w:tcPr>
            <w:tcW w:w="3169" w:type="dxa"/>
            <w:gridSpan w:val="2"/>
            <w:vAlign w:val="center"/>
          </w:tcPr>
          <w:p w14:paraId="141198FB">
            <w:pPr>
              <w:ind w:firstLine="210" w:firstLineChars="100"/>
              <w:jc w:val="center"/>
              <w:rPr>
                <w:del w:id="4480" w:author="Administrator" w:date="2025-08-21T09:45:00Z"/>
                <w:rFonts w:eastAsia="仿宋_GB2312"/>
                <w:szCs w:val="21"/>
              </w:rPr>
            </w:pPr>
            <w:del w:id="4481" w:author="Administrator" w:date="2025-08-21T09:45:00Z">
              <w:r>
                <w:rPr>
                  <w:rFonts w:hint="eastAsia" w:eastAsia="仿宋_GB2312"/>
                  <w:szCs w:val="21"/>
                </w:rPr>
                <w:delText>5000元/座（有碑）</w:delText>
              </w:r>
            </w:del>
          </w:p>
        </w:tc>
        <w:tc>
          <w:tcPr>
            <w:tcW w:w="1532" w:type="dxa"/>
            <w:vMerge w:val="continue"/>
            <w:vAlign w:val="center"/>
          </w:tcPr>
          <w:p w14:paraId="4BD14DD7">
            <w:pPr>
              <w:ind w:firstLine="210" w:firstLineChars="100"/>
              <w:jc w:val="center"/>
              <w:rPr>
                <w:del w:id="4482" w:author="Administrator" w:date="2025-08-21T09:45:00Z"/>
                <w:rFonts w:eastAsia="仿宋_GB2312"/>
                <w:szCs w:val="21"/>
              </w:rPr>
            </w:pPr>
          </w:p>
        </w:tc>
        <w:tc>
          <w:tcPr>
            <w:tcW w:w="2418" w:type="dxa"/>
            <w:vMerge w:val="continue"/>
            <w:vAlign w:val="center"/>
          </w:tcPr>
          <w:p w14:paraId="4CCB9315">
            <w:pPr>
              <w:jc w:val="center"/>
              <w:rPr>
                <w:del w:id="4483" w:author="Administrator" w:date="2025-08-21T09:45:00Z"/>
                <w:rFonts w:eastAsia="仿宋_GB2312"/>
                <w:szCs w:val="21"/>
              </w:rPr>
            </w:pPr>
          </w:p>
        </w:tc>
      </w:tr>
      <w:tr w14:paraId="78416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484" w:author="Administrator" w:date="2025-08-21T09:45:00Z"/>
        </w:trPr>
        <w:tc>
          <w:tcPr>
            <w:tcW w:w="733" w:type="dxa"/>
            <w:vMerge w:val="restart"/>
            <w:vAlign w:val="center"/>
          </w:tcPr>
          <w:p w14:paraId="22CA7B02">
            <w:pPr>
              <w:jc w:val="center"/>
              <w:rPr>
                <w:del w:id="4485" w:author="Administrator" w:date="2025-08-21T09:45:00Z"/>
                <w:rFonts w:eastAsia="仿宋_GB2312"/>
                <w:szCs w:val="21"/>
              </w:rPr>
            </w:pPr>
            <w:del w:id="4486" w:author="Administrator" w:date="2025-08-21T09:45:00Z">
              <w:r>
                <w:rPr>
                  <w:rFonts w:hint="eastAsia" w:eastAsia="仿宋_GB2312"/>
                  <w:szCs w:val="21"/>
                </w:rPr>
                <w:delText>4</w:delText>
              </w:r>
            </w:del>
          </w:p>
        </w:tc>
        <w:tc>
          <w:tcPr>
            <w:tcW w:w="1916" w:type="dxa"/>
            <w:vMerge w:val="restart"/>
            <w:vAlign w:val="center"/>
          </w:tcPr>
          <w:p w14:paraId="7C92CB26">
            <w:pPr>
              <w:ind w:firstLine="315" w:firstLineChars="150"/>
              <w:jc w:val="center"/>
              <w:rPr>
                <w:del w:id="4487" w:author="Administrator" w:date="2025-08-21T09:45:00Z"/>
                <w:rFonts w:eastAsia="仿宋_GB2312"/>
                <w:szCs w:val="21"/>
              </w:rPr>
            </w:pPr>
            <w:del w:id="4488" w:author="Administrator" w:date="2025-08-21T09:45:00Z">
              <w:r>
                <w:rPr>
                  <w:rFonts w:hint="eastAsia" w:eastAsia="仿宋_GB2312"/>
                  <w:szCs w:val="21"/>
                </w:rPr>
                <w:delText>镀</w:delText>
              </w:r>
            </w:del>
            <w:del w:id="4489" w:author="Administrator" w:date="2025-08-21T09:45:00Z">
              <w:r>
                <w:rPr>
                  <w:rFonts w:eastAsia="仿宋_GB2312"/>
                  <w:szCs w:val="21"/>
                </w:rPr>
                <w:delText>锌水管</w:delText>
              </w:r>
            </w:del>
          </w:p>
        </w:tc>
        <w:tc>
          <w:tcPr>
            <w:tcW w:w="3169" w:type="dxa"/>
            <w:gridSpan w:val="2"/>
            <w:vAlign w:val="center"/>
          </w:tcPr>
          <w:p w14:paraId="5A95EE42">
            <w:pPr>
              <w:jc w:val="center"/>
              <w:rPr>
                <w:del w:id="4490" w:author="Administrator" w:date="2025-08-21T09:45:00Z"/>
                <w:rFonts w:eastAsia="仿宋_GB2312"/>
                <w:szCs w:val="21"/>
              </w:rPr>
            </w:pPr>
            <w:del w:id="4491" w:author="Administrator" w:date="2025-08-21T09:45:00Z">
              <w:r>
                <w:rPr>
                  <w:rFonts w:eastAsia="仿宋_GB2312"/>
                  <w:szCs w:val="21"/>
                </w:rPr>
                <w:delText>内  径20（毫米）</w:delText>
              </w:r>
            </w:del>
          </w:p>
        </w:tc>
        <w:tc>
          <w:tcPr>
            <w:tcW w:w="1532" w:type="dxa"/>
            <w:vAlign w:val="center"/>
          </w:tcPr>
          <w:p w14:paraId="6EA68059">
            <w:pPr>
              <w:ind w:firstLine="210" w:firstLineChars="100"/>
              <w:jc w:val="center"/>
              <w:rPr>
                <w:del w:id="4492" w:author="Administrator" w:date="2025-08-21T09:45:00Z"/>
                <w:rFonts w:eastAsia="仿宋_GB2312"/>
                <w:szCs w:val="21"/>
              </w:rPr>
            </w:pPr>
            <w:del w:id="4493" w:author="Administrator" w:date="2025-08-21T09:45:00Z">
              <w:r>
                <w:rPr>
                  <w:rFonts w:eastAsia="仿宋_GB2312"/>
                  <w:szCs w:val="21"/>
                </w:rPr>
                <w:delText>12元/米</w:delText>
              </w:r>
            </w:del>
          </w:p>
        </w:tc>
        <w:tc>
          <w:tcPr>
            <w:tcW w:w="2418" w:type="dxa"/>
            <w:vMerge w:val="restart"/>
            <w:vAlign w:val="center"/>
          </w:tcPr>
          <w:p w14:paraId="634E32AF">
            <w:pPr>
              <w:jc w:val="center"/>
              <w:rPr>
                <w:del w:id="4494" w:author="Administrator" w:date="2025-08-21T09:45:00Z"/>
                <w:rFonts w:eastAsia="仿宋_GB2312"/>
                <w:szCs w:val="21"/>
              </w:rPr>
            </w:pPr>
          </w:p>
        </w:tc>
      </w:tr>
      <w:tr w14:paraId="3CB8E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495" w:author="Administrator" w:date="2025-08-21T09:45:00Z"/>
        </w:trPr>
        <w:tc>
          <w:tcPr>
            <w:tcW w:w="733" w:type="dxa"/>
            <w:vMerge w:val="continue"/>
            <w:vAlign w:val="center"/>
          </w:tcPr>
          <w:p w14:paraId="6C590D46">
            <w:pPr>
              <w:jc w:val="center"/>
              <w:rPr>
                <w:del w:id="4496" w:author="Administrator" w:date="2025-08-21T09:45:00Z"/>
                <w:rFonts w:eastAsia="仿宋_GB2312"/>
                <w:szCs w:val="21"/>
              </w:rPr>
            </w:pPr>
          </w:p>
        </w:tc>
        <w:tc>
          <w:tcPr>
            <w:tcW w:w="1916" w:type="dxa"/>
            <w:vMerge w:val="continue"/>
            <w:vAlign w:val="center"/>
          </w:tcPr>
          <w:p w14:paraId="240E7291">
            <w:pPr>
              <w:jc w:val="center"/>
              <w:rPr>
                <w:del w:id="4497" w:author="Administrator" w:date="2025-08-21T09:45:00Z"/>
                <w:rFonts w:eastAsia="仿宋_GB2312"/>
                <w:szCs w:val="21"/>
              </w:rPr>
            </w:pPr>
          </w:p>
        </w:tc>
        <w:tc>
          <w:tcPr>
            <w:tcW w:w="3169" w:type="dxa"/>
            <w:gridSpan w:val="2"/>
            <w:vAlign w:val="center"/>
          </w:tcPr>
          <w:p w14:paraId="3A31FC92">
            <w:pPr>
              <w:jc w:val="center"/>
              <w:rPr>
                <w:del w:id="4498" w:author="Administrator" w:date="2025-08-21T09:45:00Z"/>
                <w:rFonts w:eastAsia="仿宋_GB2312"/>
                <w:szCs w:val="21"/>
              </w:rPr>
            </w:pPr>
            <w:del w:id="4499" w:author="Administrator" w:date="2025-08-21T09:45:00Z">
              <w:r>
                <w:rPr>
                  <w:rFonts w:eastAsia="仿宋_GB2312"/>
                  <w:szCs w:val="21"/>
                </w:rPr>
                <w:delText>内  径25（毫米）</w:delText>
              </w:r>
            </w:del>
          </w:p>
        </w:tc>
        <w:tc>
          <w:tcPr>
            <w:tcW w:w="1532" w:type="dxa"/>
            <w:vAlign w:val="center"/>
          </w:tcPr>
          <w:p w14:paraId="46C4D3D1">
            <w:pPr>
              <w:ind w:firstLine="210" w:firstLineChars="100"/>
              <w:jc w:val="center"/>
              <w:rPr>
                <w:del w:id="4500" w:author="Administrator" w:date="2025-08-21T09:45:00Z"/>
                <w:rFonts w:eastAsia="仿宋_GB2312"/>
                <w:szCs w:val="21"/>
              </w:rPr>
            </w:pPr>
            <w:del w:id="4501" w:author="Administrator" w:date="2025-08-21T09:45:00Z">
              <w:r>
                <w:rPr>
                  <w:rFonts w:eastAsia="仿宋_GB2312"/>
                  <w:szCs w:val="21"/>
                </w:rPr>
                <w:delText>15元/米</w:delText>
              </w:r>
            </w:del>
          </w:p>
        </w:tc>
        <w:tc>
          <w:tcPr>
            <w:tcW w:w="2418" w:type="dxa"/>
            <w:vMerge w:val="continue"/>
            <w:vAlign w:val="center"/>
          </w:tcPr>
          <w:p w14:paraId="5D7441B3">
            <w:pPr>
              <w:jc w:val="center"/>
              <w:rPr>
                <w:del w:id="4502" w:author="Administrator" w:date="2025-08-21T09:45:00Z"/>
                <w:rFonts w:eastAsia="仿宋_GB2312"/>
                <w:szCs w:val="21"/>
              </w:rPr>
            </w:pPr>
          </w:p>
        </w:tc>
      </w:tr>
      <w:tr w14:paraId="3D356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503" w:author="Administrator" w:date="2025-08-21T09:45:00Z"/>
        </w:trPr>
        <w:tc>
          <w:tcPr>
            <w:tcW w:w="733" w:type="dxa"/>
            <w:vMerge w:val="continue"/>
            <w:vAlign w:val="center"/>
          </w:tcPr>
          <w:p w14:paraId="40598BDE">
            <w:pPr>
              <w:jc w:val="center"/>
              <w:rPr>
                <w:del w:id="4504" w:author="Administrator" w:date="2025-08-21T09:45:00Z"/>
                <w:rFonts w:eastAsia="仿宋_GB2312"/>
                <w:szCs w:val="21"/>
              </w:rPr>
            </w:pPr>
          </w:p>
        </w:tc>
        <w:tc>
          <w:tcPr>
            <w:tcW w:w="1916" w:type="dxa"/>
            <w:vMerge w:val="continue"/>
            <w:vAlign w:val="center"/>
          </w:tcPr>
          <w:p w14:paraId="195B5C2A">
            <w:pPr>
              <w:jc w:val="center"/>
              <w:rPr>
                <w:del w:id="4505" w:author="Administrator" w:date="2025-08-21T09:45:00Z"/>
                <w:rFonts w:eastAsia="仿宋_GB2312"/>
                <w:szCs w:val="21"/>
              </w:rPr>
            </w:pPr>
          </w:p>
        </w:tc>
        <w:tc>
          <w:tcPr>
            <w:tcW w:w="3169" w:type="dxa"/>
            <w:gridSpan w:val="2"/>
            <w:vAlign w:val="center"/>
          </w:tcPr>
          <w:p w14:paraId="4C648507">
            <w:pPr>
              <w:jc w:val="center"/>
              <w:rPr>
                <w:del w:id="4506" w:author="Administrator" w:date="2025-08-21T09:45:00Z"/>
                <w:rFonts w:eastAsia="仿宋_GB2312"/>
                <w:szCs w:val="21"/>
              </w:rPr>
            </w:pPr>
            <w:del w:id="4507" w:author="Administrator" w:date="2025-08-21T09:45:00Z">
              <w:r>
                <w:rPr>
                  <w:rFonts w:eastAsia="仿宋_GB2312"/>
                  <w:szCs w:val="21"/>
                </w:rPr>
                <w:delText>内  径40（毫米）</w:delText>
              </w:r>
            </w:del>
          </w:p>
        </w:tc>
        <w:tc>
          <w:tcPr>
            <w:tcW w:w="1532" w:type="dxa"/>
            <w:vAlign w:val="center"/>
          </w:tcPr>
          <w:p w14:paraId="4953425B">
            <w:pPr>
              <w:ind w:firstLine="210" w:firstLineChars="100"/>
              <w:jc w:val="center"/>
              <w:rPr>
                <w:del w:id="4508" w:author="Administrator" w:date="2025-08-21T09:45:00Z"/>
                <w:rFonts w:eastAsia="仿宋_GB2312"/>
                <w:szCs w:val="21"/>
              </w:rPr>
            </w:pPr>
            <w:del w:id="4509" w:author="Administrator" w:date="2025-08-21T09:45:00Z">
              <w:r>
                <w:rPr>
                  <w:rFonts w:eastAsia="仿宋_GB2312"/>
                  <w:szCs w:val="21"/>
                </w:rPr>
                <w:delText>25元/米</w:delText>
              </w:r>
            </w:del>
          </w:p>
        </w:tc>
        <w:tc>
          <w:tcPr>
            <w:tcW w:w="2418" w:type="dxa"/>
            <w:vMerge w:val="continue"/>
            <w:vAlign w:val="center"/>
          </w:tcPr>
          <w:p w14:paraId="4D176287">
            <w:pPr>
              <w:jc w:val="center"/>
              <w:rPr>
                <w:del w:id="4510" w:author="Administrator" w:date="2025-08-21T09:45:00Z"/>
                <w:rFonts w:eastAsia="仿宋_GB2312"/>
                <w:szCs w:val="21"/>
              </w:rPr>
            </w:pPr>
          </w:p>
        </w:tc>
      </w:tr>
      <w:tr w14:paraId="1CAE7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511" w:author="Administrator" w:date="2025-08-21T09:45:00Z"/>
        </w:trPr>
        <w:tc>
          <w:tcPr>
            <w:tcW w:w="733" w:type="dxa"/>
            <w:vMerge w:val="continue"/>
            <w:vAlign w:val="center"/>
          </w:tcPr>
          <w:p w14:paraId="0064BB77">
            <w:pPr>
              <w:jc w:val="center"/>
              <w:rPr>
                <w:del w:id="4512" w:author="Administrator" w:date="2025-08-21T09:45:00Z"/>
                <w:rFonts w:eastAsia="仿宋_GB2312"/>
                <w:szCs w:val="21"/>
              </w:rPr>
            </w:pPr>
          </w:p>
        </w:tc>
        <w:tc>
          <w:tcPr>
            <w:tcW w:w="1916" w:type="dxa"/>
            <w:vMerge w:val="continue"/>
            <w:vAlign w:val="center"/>
          </w:tcPr>
          <w:p w14:paraId="0B99AF03">
            <w:pPr>
              <w:jc w:val="center"/>
              <w:rPr>
                <w:del w:id="4513" w:author="Administrator" w:date="2025-08-21T09:45:00Z"/>
                <w:rFonts w:eastAsia="仿宋_GB2312"/>
                <w:szCs w:val="21"/>
              </w:rPr>
            </w:pPr>
          </w:p>
        </w:tc>
        <w:tc>
          <w:tcPr>
            <w:tcW w:w="3169" w:type="dxa"/>
            <w:gridSpan w:val="2"/>
            <w:vAlign w:val="center"/>
          </w:tcPr>
          <w:p w14:paraId="6EB4C0D6">
            <w:pPr>
              <w:jc w:val="center"/>
              <w:rPr>
                <w:del w:id="4514" w:author="Administrator" w:date="2025-08-21T09:45:00Z"/>
                <w:rFonts w:eastAsia="仿宋_GB2312"/>
                <w:szCs w:val="21"/>
              </w:rPr>
            </w:pPr>
            <w:del w:id="4515" w:author="Administrator" w:date="2025-08-21T09:45:00Z">
              <w:r>
                <w:rPr>
                  <w:rFonts w:eastAsia="仿宋_GB2312"/>
                  <w:szCs w:val="21"/>
                </w:rPr>
                <w:delText>内  径50（毫米）</w:delText>
              </w:r>
            </w:del>
          </w:p>
        </w:tc>
        <w:tc>
          <w:tcPr>
            <w:tcW w:w="1532" w:type="dxa"/>
            <w:vAlign w:val="center"/>
          </w:tcPr>
          <w:p w14:paraId="59AC8DC0">
            <w:pPr>
              <w:ind w:firstLine="210" w:firstLineChars="100"/>
              <w:jc w:val="center"/>
              <w:rPr>
                <w:del w:id="4516" w:author="Administrator" w:date="2025-08-21T09:45:00Z"/>
                <w:rFonts w:eastAsia="仿宋_GB2312"/>
                <w:szCs w:val="21"/>
              </w:rPr>
            </w:pPr>
            <w:del w:id="4517" w:author="Administrator" w:date="2025-08-21T09:45:00Z">
              <w:r>
                <w:rPr>
                  <w:rFonts w:eastAsia="仿宋_GB2312"/>
                  <w:szCs w:val="21"/>
                </w:rPr>
                <w:delText>30元/米</w:delText>
              </w:r>
            </w:del>
          </w:p>
        </w:tc>
        <w:tc>
          <w:tcPr>
            <w:tcW w:w="2418" w:type="dxa"/>
            <w:vMerge w:val="continue"/>
            <w:vAlign w:val="center"/>
          </w:tcPr>
          <w:p w14:paraId="0206AFFB">
            <w:pPr>
              <w:jc w:val="center"/>
              <w:rPr>
                <w:del w:id="4518" w:author="Administrator" w:date="2025-08-21T09:45:00Z"/>
                <w:rFonts w:eastAsia="仿宋_GB2312"/>
                <w:szCs w:val="21"/>
              </w:rPr>
            </w:pPr>
          </w:p>
        </w:tc>
      </w:tr>
      <w:tr w14:paraId="22FEC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519" w:author="Administrator" w:date="2025-08-21T09:45:00Z"/>
        </w:trPr>
        <w:tc>
          <w:tcPr>
            <w:tcW w:w="733" w:type="dxa"/>
            <w:vMerge w:val="continue"/>
            <w:vAlign w:val="center"/>
          </w:tcPr>
          <w:p w14:paraId="7E77A5FA">
            <w:pPr>
              <w:jc w:val="center"/>
              <w:rPr>
                <w:del w:id="4520" w:author="Administrator" w:date="2025-08-21T09:45:00Z"/>
                <w:rFonts w:eastAsia="仿宋_GB2312"/>
                <w:szCs w:val="21"/>
              </w:rPr>
            </w:pPr>
          </w:p>
        </w:tc>
        <w:tc>
          <w:tcPr>
            <w:tcW w:w="1916" w:type="dxa"/>
            <w:vMerge w:val="continue"/>
            <w:vAlign w:val="center"/>
          </w:tcPr>
          <w:p w14:paraId="0EA0AC73">
            <w:pPr>
              <w:jc w:val="center"/>
              <w:rPr>
                <w:del w:id="4521" w:author="Administrator" w:date="2025-08-21T09:45:00Z"/>
                <w:rFonts w:eastAsia="仿宋_GB2312"/>
                <w:szCs w:val="21"/>
              </w:rPr>
            </w:pPr>
          </w:p>
        </w:tc>
        <w:tc>
          <w:tcPr>
            <w:tcW w:w="3169" w:type="dxa"/>
            <w:gridSpan w:val="2"/>
            <w:vAlign w:val="center"/>
          </w:tcPr>
          <w:p w14:paraId="43F1A114">
            <w:pPr>
              <w:jc w:val="center"/>
              <w:rPr>
                <w:del w:id="4522" w:author="Administrator" w:date="2025-08-21T09:45:00Z"/>
                <w:rFonts w:eastAsia="仿宋_GB2312"/>
                <w:szCs w:val="21"/>
              </w:rPr>
            </w:pPr>
            <w:del w:id="4523" w:author="Administrator" w:date="2025-08-21T09:45:00Z">
              <w:r>
                <w:rPr>
                  <w:rFonts w:eastAsia="仿宋_GB2312"/>
                  <w:szCs w:val="21"/>
                </w:rPr>
                <w:delText>内  径65（毫米）</w:delText>
              </w:r>
            </w:del>
          </w:p>
        </w:tc>
        <w:tc>
          <w:tcPr>
            <w:tcW w:w="1532" w:type="dxa"/>
            <w:vAlign w:val="center"/>
          </w:tcPr>
          <w:p w14:paraId="055351A2">
            <w:pPr>
              <w:ind w:firstLine="210" w:firstLineChars="100"/>
              <w:jc w:val="center"/>
              <w:rPr>
                <w:del w:id="4524" w:author="Administrator" w:date="2025-08-21T09:45:00Z"/>
                <w:rFonts w:eastAsia="仿宋_GB2312"/>
                <w:szCs w:val="21"/>
              </w:rPr>
            </w:pPr>
            <w:del w:id="4525" w:author="Administrator" w:date="2025-08-21T09:45:00Z">
              <w:r>
                <w:rPr>
                  <w:rFonts w:eastAsia="仿宋_GB2312"/>
                  <w:szCs w:val="21"/>
                </w:rPr>
                <w:delText>45元/米</w:delText>
              </w:r>
            </w:del>
          </w:p>
        </w:tc>
        <w:tc>
          <w:tcPr>
            <w:tcW w:w="2418" w:type="dxa"/>
            <w:vMerge w:val="continue"/>
            <w:vAlign w:val="center"/>
          </w:tcPr>
          <w:p w14:paraId="5D22CDE0">
            <w:pPr>
              <w:jc w:val="center"/>
              <w:rPr>
                <w:del w:id="4526" w:author="Administrator" w:date="2025-08-21T09:45:00Z"/>
                <w:rFonts w:eastAsia="仿宋_GB2312"/>
                <w:szCs w:val="21"/>
              </w:rPr>
            </w:pPr>
          </w:p>
        </w:tc>
      </w:tr>
      <w:tr w14:paraId="1D60E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527" w:author="Administrator" w:date="2025-08-21T09:45:00Z"/>
        </w:trPr>
        <w:tc>
          <w:tcPr>
            <w:tcW w:w="733" w:type="dxa"/>
            <w:vMerge w:val="restart"/>
            <w:vAlign w:val="center"/>
          </w:tcPr>
          <w:p w14:paraId="66785CE1">
            <w:pPr>
              <w:jc w:val="center"/>
              <w:rPr>
                <w:del w:id="4528" w:author="Administrator" w:date="2025-08-21T09:45:00Z"/>
                <w:rFonts w:eastAsia="仿宋_GB2312"/>
                <w:szCs w:val="21"/>
              </w:rPr>
            </w:pPr>
            <w:del w:id="4529" w:author="Administrator" w:date="2025-08-21T09:45:00Z">
              <w:r>
                <w:rPr>
                  <w:rFonts w:hint="eastAsia" w:eastAsia="仿宋_GB2312"/>
                  <w:szCs w:val="21"/>
                </w:rPr>
                <w:delText>5</w:delText>
              </w:r>
            </w:del>
          </w:p>
        </w:tc>
        <w:tc>
          <w:tcPr>
            <w:tcW w:w="1916" w:type="dxa"/>
            <w:vMerge w:val="restart"/>
            <w:vAlign w:val="center"/>
          </w:tcPr>
          <w:p w14:paraId="0536F0A0">
            <w:pPr>
              <w:ind w:firstLine="315" w:firstLineChars="150"/>
              <w:jc w:val="center"/>
              <w:rPr>
                <w:del w:id="4530" w:author="Administrator" w:date="2025-08-21T09:45:00Z"/>
                <w:rFonts w:eastAsia="仿宋_GB2312"/>
                <w:szCs w:val="21"/>
              </w:rPr>
            </w:pPr>
            <w:del w:id="4531" w:author="Administrator" w:date="2025-08-21T09:45:00Z">
              <w:r>
                <w:rPr>
                  <w:rFonts w:eastAsia="仿宋_GB2312"/>
                  <w:szCs w:val="21"/>
                </w:rPr>
                <w:delText>塑料水管</w:delText>
              </w:r>
            </w:del>
          </w:p>
        </w:tc>
        <w:tc>
          <w:tcPr>
            <w:tcW w:w="3169" w:type="dxa"/>
            <w:gridSpan w:val="2"/>
            <w:vAlign w:val="center"/>
          </w:tcPr>
          <w:p w14:paraId="10B637D3">
            <w:pPr>
              <w:jc w:val="center"/>
              <w:rPr>
                <w:del w:id="4532" w:author="Administrator" w:date="2025-08-21T09:45:00Z"/>
                <w:rFonts w:eastAsia="仿宋_GB2312"/>
                <w:szCs w:val="21"/>
              </w:rPr>
            </w:pPr>
            <w:del w:id="4533" w:author="Administrator" w:date="2025-08-21T09:45:00Z">
              <w:r>
                <w:rPr>
                  <w:rFonts w:eastAsia="仿宋_GB2312"/>
                  <w:szCs w:val="21"/>
                </w:rPr>
                <w:delText>外  径5（厘米）</w:delText>
              </w:r>
            </w:del>
          </w:p>
        </w:tc>
        <w:tc>
          <w:tcPr>
            <w:tcW w:w="1532" w:type="dxa"/>
            <w:vAlign w:val="center"/>
          </w:tcPr>
          <w:p w14:paraId="228B15C8">
            <w:pPr>
              <w:ind w:firstLine="210" w:firstLineChars="100"/>
              <w:jc w:val="center"/>
              <w:rPr>
                <w:del w:id="4534" w:author="Administrator" w:date="2025-08-21T09:45:00Z"/>
                <w:rFonts w:eastAsia="仿宋_GB2312"/>
                <w:szCs w:val="21"/>
              </w:rPr>
            </w:pPr>
            <w:del w:id="4535" w:author="Administrator" w:date="2025-08-21T09:45:00Z">
              <w:r>
                <w:rPr>
                  <w:rFonts w:eastAsia="仿宋_GB2312"/>
                  <w:szCs w:val="21"/>
                </w:rPr>
                <w:delText>5元/米</w:delText>
              </w:r>
            </w:del>
          </w:p>
        </w:tc>
        <w:tc>
          <w:tcPr>
            <w:tcW w:w="2418" w:type="dxa"/>
            <w:vMerge w:val="restart"/>
            <w:vAlign w:val="center"/>
          </w:tcPr>
          <w:p w14:paraId="33D90340">
            <w:pPr>
              <w:jc w:val="center"/>
              <w:rPr>
                <w:del w:id="4536" w:author="Administrator" w:date="2025-08-21T09:45:00Z"/>
                <w:rFonts w:eastAsia="仿宋_GB2312"/>
                <w:szCs w:val="21"/>
              </w:rPr>
            </w:pPr>
          </w:p>
        </w:tc>
      </w:tr>
      <w:tr w14:paraId="36E21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537" w:author="Administrator" w:date="2025-08-21T09:45:00Z"/>
        </w:trPr>
        <w:tc>
          <w:tcPr>
            <w:tcW w:w="733" w:type="dxa"/>
            <w:vMerge w:val="continue"/>
            <w:vAlign w:val="center"/>
          </w:tcPr>
          <w:p w14:paraId="016A015B">
            <w:pPr>
              <w:jc w:val="center"/>
              <w:rPr>
                <w:del w:id="4538" w:author="Administrator" w:date="2025-08-21T09:45:00Z"/>
                <w:rFonts w:eastAsia="仿宋_GB2312"/>
                <w:szCs w:val="21"/>
              </w:rPr>
            </w:pPr>
          </w:p>
        </w:tc>
        <w:tc>
          <w:tcPr>
            <w:tcW w:w="1916" w:type="dxa"/>
            <w:vMerge w:val="continue"/>
            <w:vAlign w:val="center"/>
          </w:tcPr>
          <w:p w14:paraId="050575A2">
            <w:pPr>
              <w:jc w:val="center"/>
              <w:rPr>
                <w:del w:id="4539" w:author="Administrator" w:date="2025-08-21T09:45:00Z"/>
                <w:rFonts w:eastAsia="仿宋_GB2312"/>
                <w:szCs w:val="21"/>
              </w:rPr>
            </w:pPr>
          </w:p>
        </w:tc>
        <w:tc>
          <w:tcPr>
            <w:tcW w:w="3169" w:type="dxa"/>
            <w:gridSpan w:val="2"/>
            <w:vAlign w:val="center"/>
          </w:tcPr>
          <w:p w14:paraId="4DBD74A2">
            <w:pPr>
              <w:jc w:val="center"/>
              <w:rPr>
                <w:del w:id="4540" w:author="Administrator" w:date="2025-08-21T09:45:00Z"/>
                <w:rFonts w:eastAsia="仿宋_GB2312"/>
                <w:szCs w:val="21"/>
              </w:rPr>
            </w:pPr>
            <w:del w:id="4541" w:author="Administrator" w:date="2025-08-21T09:45:00Z">
              <w:r>
                <w:rPr>
                  <w:rFonts w:eastAsia="仿宋_GB2312"/>
                  <w:szCs w:val="21"/>
                </w:rPr>
                <w:delText>外  径7（厘米）</w:delText>
              </w:r>
            </w:del>
          </w:p>
        </w:tc>
        <w:tc>
          <w:tcPr>
            <w:tcW w:w="1532" w:type="dxa"/>
            <w:vAlign w:val="center"/>
          </w:tcPr>
          <w:p w14:paraId="673D760B">
            <w:pPr>
              <w:ind w:firstLine="210" w:firstLineChars="100"/>
              <w:jc w:val="center"/>
              <w:rPr>
                <w:del w:id="4542" w:author="Administrator" w:date="2025-08-21T09:45:00Z"/>
                <w:rFonts w:eastAsia="仿宋_GB2312"/>
                <w:szCs w:val="21"/>
              </w:rPr>
            </w:pPr>
            <w:del w:id="4543" w:author="Administrator" w:date="2025-08-21T09:45:00Z">
              <w:r>
                <w:rPr>
                  <w:rFonts w:eastAsia="仿宋_GB2312"/>
                  <w:szCs w:val="21"/>
                </w:rPr>
                <w:delText>7元/米</w:delText>
              </w:r>
            </w:del>
          </w:p>
        </w:tc>
        <w:tc>
          <w:tcPr>
            <w:tcW w:w="2418" w:type="dxa"/>
            <w:vMerge w:val="continue"/>
            <w:vAlign w:val="center"/>
          </w:tcPr>
          <w:p w14:paraId="46235F1F">
            <w:pPr>
              <w:jc w:val="center"/>
              <w:rPr>
                <w:del w:id="4544" w:author="Administrator" w:date="2025-08-21T09:45:00Z"/>
                <w:rFonts w:eastAsia="仿宋_GB2312"/>
                <w:szCs w:val="21"/>
              </w:rPr>
            </w:pPr>
          </w:p>
        </w:tc>
      </w:tr>
      <w:tr w14:paraId="6ACEC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545" w:author="Administrator" w:date="2025-08-21T09:45:00Z"/>
        </w:trPr>
        <w:tc>
          <w:tcPr>
            <w:tcW w:w="733" w:type="dxa"/>
            <w:vMerge w:val="continue"/>
            <w:vAlign w:val="center"/>
          </w:tcPr>
          <w:p w14:paraId="533C1C88">
            <w:pPr>
              <w:jc w:val="center"/>
              <w:rPr>
                <w:del w:id="4546" w:author="Administrator" w:date="2025-08-21T09:45:00Z"/>
                <w:rFonts w:eastAsia="仿宋_GB2312"/>
                <w:szCs w:val="21"/>
              </w:rPr>
            </w:pPr>
          </w:p>
        </w:tc>
        <w:tc>
          <w:tcPr>
            <w:tcW w:w="1916" w:type="dxa"/>
            <w:vMerge w:val="continue"/>
            <w:vAlign w:val="center"/>
          </w:tcPr>
          <w:p w14:paraId="2DE38FE3">
            <w:pPr>
              <w:jc w:val="center"/>
              <w:rPr>
                <w:del w:id="4547" w:author="Administrator" w:date="2025-08-21T09:45:00Z"/>
                <w:rFonts w:eastAsia="仿宋_GB2312"/>
                <w:szCs w:val="21"/>
              </w:rPr>
            </w:pPr>
          </w:p>
        </w:tc>
        <w:tc>
          <w:tcPr>
            <w:tcW w:w="3169" w:type="dxa"/>
            <w:gridSpan w:val="2"/>
            <w:vAlign w:val="center"/>
          </w:tcPr>
          <w:p w14:paraId="5E328264">
            <w:pPr>
              <w:jc w:val="center"/>
              <w:rPr>
                <w:del w:id="4548" w:author="Administrator" w:date="2025-08-21T09:45:00Z"/>
                <w:rFonts w:eastAsia="仿宋_GB2312"/>
                <w:szCs w:val="21"/>
              </w:rPr>
            </w:pPr>
            <w:del w:id="4549" w:author="Administrator" w:date="2025-08-21T09:45:00Z">
              <w:r>
                <w:rPr>
                  <w:rFonts w:eastAsia="仿宋_GB2312"/>
                  <w:szCs w:val="21"/>
                </w:rPr>
                <w:delText>外  径12（厘米）</w:delText>
              </w:r>
            </w:del>
          </w:p>
        </w:tc>
        <w:tc>
          <w:tcPr>
            <w:tcW w:w="1532" w:type="dxa"/>
            <w:vAlign w:val="center"/>
          </w:tcPr>
          <w:p w14:paraId="7F6C5835">
            <w:pPr>
              <w:ind w:firstLine="210" w:firstLineChars="100"/>
              <w:jc w:val="center"/>
              <w:rPr>
                <w:del w:id="4550" w:author="Administrator" w:date="2025-08-21T09:45:00Z"/>
                <w:rFonts w:eastAsia="仿宋_GB2312"/>
                <w:szCs w:val="21"/>
              </w:rPr>
            </w:pPr>
            <w:del w:id="4551" w:author="Administrator" w:date="2025-08-21T09:45:00Z">
              <w:r>
                <w:rPr>
                  <w:rFonts w:eastAsia="仿宋_GB2312"/>
                  <w:szCs w:val="21"/>
                </w:rPr>
                <w:delText>12元/米</w:delText>
              </w:r>
            </w:del>
          </w:p>
        </w:tc>
        <w:tc>
          <w:tcPr>
            <w:tcW w:w="2418" w:type="dxa"/>
            <w:vMerge w:val="continue"/>
            <w:vAlign w:val="center"/>
          </w:tcPr>
          <w:p w14:paraId="3D8F03A1">
            <w:pPr>
              <w:jc w:val="center"/>
              <w:rPr>
                <w:del w:id="4552" w:author="Administrator" w:date="2025-08-21T09:45:00Z"/>
                <w:rFonts w:eastAsia="仿宋_GB2312"/>
                <w:szCs w:val="21"/>
              </w:rPr>
            </w:pPr>
          </w:p>
        </w:tc>
      </w:tr>
      <w:tr w14:paraId="401B4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553" w:author="Administrator" w:date="2025-08-21T09:45:00Z"/>
        </w:trPr>
        <w:tc>
          <w:tcPr>
            <w:tcW w:w="733" w:type="dxa"/>
            <w:vMerge w:val="continue"/>
            <w:vAlign w:val="center"/>
          </w:tcPr>
          <w:p w14:paraId="54ADF78B">
            <w:pPr>
              <w:jc w:val="center"/>
              <w:rPr>
                <w:del w:id="4554" w:author="Administrator" w:date="2025-08-21T09:45:00Z"/>
                <w:rFonts w:eastAsia="仿宋_GB2312"/>
                <w:szCs w:val="21"/>
              </w:rPr>
            </w:pPr>
          </w:p>
        </w:tc>
        <w:tc>
          <w:tcPr>
            <w:tcW w:w="1916" w:type="dxa"/>
            <w:vMerge w:val="continue"/>
            <w:vAlign w:val="center"/>
          </w:tcPr>
          <w:p w14:paraId="40A36A66">
            <w:pPr>
              <w:jc w:val="center"/>
              <w:rPr>
                <w:del w:id="4555" w:author="Administrator" w:date="2025-08-21T09:45:00Z"/>
                <w:rFonts w:eastAsia="仿宋_GB2312"/>
                <w:szCs w:val="21"/>
              </w:rPr>
            </w:pPr>
          </w:p>
        </w:tc>
        <w:tc>
          <w:tcPr>
            <w:tcW w:w="3169" w:type="dxa"/>
            <w:gridSpan w:val="2"/>
            <w:vAlign w:val="center"/>
          </w:tcPr>
          <w:p w14:paraId="18C627DF">
            <w:pPr>
              <w:jc w:val="center"/>
              <w:rPr>
                <w:del w:id="4556" w:author="Administrator" w:date="2025-08-21T09:45:00Z"/>
                <w:rFonts w:eastAsia="仿宋_GB2312"/>
                <w:szCs w:val="21"/>
              </w:rPr>
            </w:pPr>
            <w:del w:id="4557" w:author="Administrator" w:date="2025-08-21T09:45:00Z">
              <w:r>
                <w:rPr>
                  <w:rFonts w:eastAsia="仿宋_GB2312"/>
                  <w:szCs w:val="21"/>
                </w:rPr>
                <w:delText>外  径18-20（厘米）</w:delText>
              </w:r>
            </w:del>
          </w:p>
        </w:tc>
        <w:tc>
          <w:tcPr>
            <w:tcW w:w="1532" w:type="dxa"/>
            <w:vAlign w:val="center"/>
          </w:tcPr>
          <w:p w14:paraId="34BB8500">
            <w:pPr>
              <w:ind w:firstLine="210" w:firstLineChars="100"/>
              <w:jc w:val="center"/>
              <w:rPr>
                <w:del w:id="4558" w:author="Administrator" w:date="2025-08-21T09:45:00Z"/>
                <w:rFonts w:eastAsia="仿宋_GB2312"/>
                <w:szCs w:val="21"/>
              </w:rPr>
            </w:pPr>
            <w:del w:id="4559" w:author="Administrator" w:date="2025-08-21T09:45:00Z">
              <w:r>
                <w:rPr>
                  <w:rFonts w:eastAsia="仿宋_GB2312"/>
                  <w:szCs w:val="21"/>
                </w:rPr>
                <w:delText>20元/米</w:delText>
              </w:r>
            </w:del>
          </w:p>
        </w:tc>
        <w:tc>
          <w:tcPr>
            <w:tcW w:w="2418" w:type="dxa"/>
            <w:vMerge w:val="continue"/>
            <w:vAlign w:val="center"/>
          </w:tcPr>
          <w:p w14:paraId="3FE7CE3B">
            <w:pPr>
              <w:jc w:val="center"/>
              <w:rPr>
                <w:del w:id="4560" w:author="Administrator" w:date="2025-08-21T09:45:00Z"/>
                <w:rFonts w:eastAsia="仿宋_GB2312"/>
                <w:szCs w:val="21"/>
              </w:rPr>
            </w:pPr>
          </w:p>
        </w:tc>
      </w:tr>
      <w:tr w14:paraId="6AA39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561" w:author="Administrator" w:date="2025-08-21T09:45:00Z"/>
        </w:trPr>
        <w:tc>
          <w:tcPr>
            <w:tcW w:w="733" w:type="dxa"/>
            <w:vAlign w:val="center"/>
          </w:tcPr>
          <w:p w14:paraId="482D9FDD">
            <w:pPr>
              <w:jc w:val="center"/>
              <w:rPr>
                <w:del w:id="4562" w:author="Administrator" w:date="2025-08-21T09:45:00Z"/>
                <w:rFonts w:eastAsia="仿宋_GB2312"/>
                <w:szCs w:val="21"/>
              </w:rPr>
            </w:pPr>
            <w:del w:id="4563" w:author="Administrator" w:date="2025-08-21T09:45:00Z">
              <w:r>
                <w:rPr>
                  <w:rFonts w:hint="eastAsia" w:eastAsia="仿宋_GB2312"/>
                  <w:szCs w:val="21"/>
                </w:rPr>
                <w:delText>6</w:delText>
              </w:r>
            </w:del>
          </w:p>
        </w:tc>
        <w:tc>
          <w:tcPr>
            <w:tcW w:w="1916" w:type="dxa"/>
            <w:vAlign w:val="center"/>
          </w:tcPr>
          <w:p w14:paraId="3BE39719">
            <w:pPr>
              <w:ind w:firstLine="315" w:firstLineChars="150"/>
              <w:jc w:val="center"/>
              <w:rPr>
                <w:del w:id="4564" w:author="Administrator" w:date="2025-08-21T09:45:00Z"/>
                <w:rFonts w:eastAsia="仿宋_GB2312"/>
                <w:szCs w:val="21"/>
              </w:rPr>
            </w:pPr>
            <w:del w:id="4565" w:author="Administrator" w:date="2025-08-21T09:45:00Z">
              <w:r>
                <w:rPr>
                  <w:rFonts w:eastAsia="仿宋_GB2312"/>
                  <w:szCs w:val="21"/>
                </w:rPr>
                <w:delText>胶水管</w:delText>
              </w:r>
            </w:del>
          </w:p>
        </w:tc>
        <w:tc>
          <w:tcPr>
            <w:tcW w:w="3169" w:type="dxa"/>
            <w:gridSpan w:val="2"/>
            <w:vAlign w:val="center"/>
          </w:tcPr>
          <w:p w14:paraId="223F8510">
            <w:pPr>
              <w:jc w:val="center"/>
              <w:rPr>
                <w:del w:id="4566" w:author="Administrator" w:date="2025-08-21T09:45:00Z"/>
                <w:rFonts w:eastAsia="仿宋_GB2312"/>
                <w:szCs w:val="21"/>
              </w:rPr>
            </w:pPr>
            <w:del w:id="4567" w:author="Administrator" w:date="2025-08-21T09:45:00Z">
              <w:r>
                <w:rPr>
                  <w:rFonts w:eastAsia="仿宋_GB2312"/>
                  <w:szCs w:val="21"/>
                </w:rPr>
                <w:delText>视管径大小和材质</w:delText>
              </w:r>
            </w:del>
          </w:p>
        </w:tc>
        <w:tc>
          <w:tcPr>
            <w:tcW w:w="1532" w:type="dxa"/>
            <w:vAlign w:val="center"/>
          </w:tcPr>
          <w:p w14:paraId="5975C154">
            <w:pPr>
              <w:ind w:firstLine="210" w:firstLineChars="100"/>
              <w:jc w:val="center"/>
              <w:rPr>
                <w:del w:id="4568" w:author="Administrator" w:date="2025-08-21T09:45:00Z"/>
                <w:rFonts w:eastAsia="仿宋_GB2312"/>
                <w:szCs w:val="21"/>
              </w:rPr>
            </w:pPr>
            <w:del w:id="4569" w:author="Administrator" w:date="2025-08-21T09:45:00Z">
              <w:r>
                <w:rPr>
                  <w:rFonts w:eastAsia="仿宋_GB2312"/>
                  <w:szCs w:val="21"/>
                </w:rPr>
                <w:delText>5-10元/米</w:delText>
              </w:r>
            </w:del>
          </w:p>
        </w:tc>
        <w:tc>
          <w:tcPr>
            <w:tcW w:w="2418" w:type="dxa"/>
            <w:vAlign w:val="center"/>
          </w:tcPr>
          <w:p w14:paraId="3C564E67">
            <w:pPr>
              <w:jc w:val="center"/>
              <w:rPr>
                <w:del w:id="4570" w:author="Administrator" w:date="2025-08-21T09:45:00Z"/>
                <w:rFonts w:eastAsia="仿宋_GB2312"/>
                <w:szCs w:val="21"/>
              </w:rPr>
            </w:pPr>
          </w:p>
        </w:tc>
      </w:tr>
      <w:tr w14:paraId="5CF01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571" w:author="Administrator" w:date="2025-08-21T09:45:00Z"/>
        </w:trPr>
        <w:tc>
          <w:tcPr>
            <w:tcW w:w="733" w:type="dxa"/>
            <w:vAlign w:val="center"/>
          </w:tcPr>
          <w:p w14:paraId="1D5EAA77">
            <w:pPr>
              <w:jc w:val="center"/>
              <w:rPr>
                <w:del w:id="4572" w:author="Administrator" w:date="2025-08-21T09:45:00Z"/>
                <w:rFonts w:eastAsia="仿宋_GB2312"/>
                <w:szCs w:val="21"/>
              </w:rPr>
            </w:pPr>
            <w:del w:id="4573" w:author="Administrator" w:date="2025-08-21T09:45:00Z">
              <w:r>
                <w:rPr>
                  <w:rFonts w:hint="eastAsia" w:eastAsia="仿宋_GB2312"/>
                  <w:szCs w:val="21"/>
                </w:rPr>
                <w:delText>7</w:delText>
              </w:r>
            </w:del>
          </w:p>
        </w:tc>
        <w:tc>
          <w:tcPr>
            <w:tcW w:w="1916" w:type="dxa"/>
            <w:vAlign w:val="center"/>
          </w:tcPr>
          <w:p w14:paraId="067E6100">
            <w:pPr>
              <w:ind w:firstLine="315" w:firstLineChars="150"/>
              <w:jc w:val="center"/>
              <w:rPr>
                <w:del w:id="4574" w:author="Administrator" w:date="2025-08-21T09:45:00Z"/>
                <w:rFonts w:eastAsia="仿宋_GB2312"/>
                <w:szCs w:val="21"/>
              </w:rPr>
            </w:pPr>
            <w:del w:id="4575" w:author="Administrator" w:date="2025-08-21T09:45:00Z">
              <w:r>
                <w:rPr>
                  <w:rFonts w:eastAsia="仿宋_GB2312"/>
                  <w:szCs w:val="21"/>
                </w:rPr>
                <w:delText>道  路</w:delText>
              </w:r>
            </w:del>
          </w:p>
        </w:tc>
        <w:tc>
          <w:tcPr>
            <w:tcW w:w="3169" w:type="dxa"/>
            <w:gridSpan w:val="2"/>
            <w:vAlign w:val="center"/>
          </w:tcPr>
          <w:p w14:paraId="062C2D3D">
            <w:pPr>
              <w:ind w:firstLine="315" w:firstLineChars="150"/>
              <w:jc w:val="center"/>
              <w:rPr>
                <w:del w:id="4576" w:author="Administrator" w:date="2025-08-21T09:45:00Z"/>
                <w:rFonts w:eastAsia="仿宋_GB2312"/>
                <w:szCs w:val="21"/>
              </w:rPr>
            </w:pPr>
            <w:del w:id="4577" w:author="Administrator" w:date="2025-08-21T09:45:00Z">
              <w:r>
                <w:rPr>
                  <w:rFonts w:eastAsia="仿宋_GB2312"/>
                  <w:szCs w:val="21"/>
                </w:rPr>
                <w:delText>水  泥</w:delText>
              </w:r>
            </w:del>
          </w:p>
        </w:tc>
        <w:tc>
          <w:tcPr>
            <w:tcW w:w="1532" w:type="dxa"/>
            <w:vAlign w:val="center"/>
          </w:tcPr>
          <w:p w14:paraId="5B5108AD">
            <w:pPr>
              <w:jc w:val="center"/>
              <w:rPr>
                <w:del w:id="4578" w:author="Administrator" w:date="2025-08-21T09:45:00Z"/>
                <w:rFonts w:eastAsia="仿宋_GB2312"/>
                <w:szCs w:val="21"/>
              </w:rPr>
            </w:pPr>
            <w:del w:id="4579" w:author="Administrator" w:date="2025-08-21T09:45:00Z">
              <w:r>
                <w:rPr>
                  <w:rFonts w:eastAsia="仿宋_GB2312"/>
                  <w:szCs w:val="21"/>
                </w:rPr>
                <w:delText>100元/平方米</w:delText>
              </w:r>
            </w:del>
          </w:p>
        </w:tc>
        <w:tc>
          <w:tcPr>
            <w:tcW w:w="2418" w:type="dxa"/>
            <w:vAlign w:val="center"/>
          </w:tcPr>
          <w:p w14:paraId="514BFE04">
            <w:pPr>
              <w:jc w:val="center"/>
              <w:rPr>
                <w:del w:id="4580" w:author="Administrator" w:date="2025-08-21T09:45:00Z"/>
                <w:rFonts w:eastAsia="仿宋_GB2312"/>
                <w:szCs w:val="21"/>
              </w:rPr>
            </w:pPr>
          </w:p>
        </w:tc>
      </w:tr>
      <w:tr w14:paraId="60EC0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581" w:author="Administrator" w:date="2025-08-21T09:45:00Z"/>
        </w:trPr>
        <w:tc>
          <w:tcPr>
            <w:tcW w:w="733" w:type="dxa"/>
            <w:vMerge w:val="restart"/>
            <w:vAlign w:val="center"/>
          </w:tcPr>
          <w:p w14:paraId="74EEC877">
            <w:pPr>
              <w:ind w:left="412" w:hanging="411" w:hangingChars="196"/>
              <w:jc w:val="center"/>
              <w:rPr>
                <w:del w:id="4582" w:author="Administrator" w:date="2025-08-21T09:45:00Z"/>
                <w:rFonts w:eastAsia="仿宋_GB2312"/>
                <w:szCs w:val="21"/>
              </w:rPr>
            </w:pPr>
            <w:del w:id="4583" w:author="Administrator" w:date="2025-08-21T09:45:00Z">
              <w:r>
                <w:rPr>
                  <w:rFonts w:hint="eastAsia" w:eastAsia="仿宋_GB2312"/>
                  <w:szCs w:val="21"/>
                </w:rPr>
                <w:delText>8</w:delText>
              </w:r>
            </w:del>
          </w:p>
        </w:tc>
        <w:tc>
          <w:tcPr>
            <w:tcW w:w="1916" w:type="dxa"/>
            <w:vMerge w:val="restart"/>
            <w:vAlign w:val="center"/>
          </w:tcPr>
          <w:p w14:paraId="19A32041">
            <w:pPr>
              <w:ind w:firstLine="315" w:firstLineChars="150"/>
              <w:jc w:val="center"/>
              <w:rPr>
                <w:del w:id="4584" w:author="Administrator" w:date="2025-08-21T09:45:00Z"/>
                <w:rFonts w:eastAsia="仿宋_GB2312"/>
                <w:szCs w:val="21"/>
              </w:rPr>
            </w:pPr>
            <w:del w:id="4585" w:author="Administrator" w:date="2025-08-21T09:45:00Z">
              <w:r>
                <w:rPr>
                  <w:rFonts w:eastAsia="仿宋_GB2312"/>
                  <w:szCs w:val="21"/>
                </w:rPr>
                <w:delText>晒  场（地坪）</w:delText>
              </w:r>
            </w:del>
          </w:p>
          <w:p w14:paraId="0B825F1A">
            <w:pPr>
              <w:jc w:val="center"/>
              <w:rPr>
                <w:del w:id="4586" w:author="Administrator" w:date="2025-08-21T09:45:00Z"/>
                <w:rFonts w:eastAsia="仿宋_GB2312"/>
                <w:szCs w:val="21"/>
              </w:rPr>
            </w:pPr>
          </w:p>
        </w:tc>
        <w:tc>
          <w:tcPr>
            <w:tcW w:w="3169" w:type="dxa"/>
            <w:gridSpan w:val="2"/>
            <w:vAlign w:val="center"/>
          </w:tcPr>
          <w:p w14:paraId="2EEA8011">
            <w:pPr>
              <w:ind w:firstLine="315" w:firstLineChars="150"/>
              <w:jc w:val="center"/>
              <w:rPr>
                <w:del w:id="4587" w:author="Administrator" w:date="2025-08-21T09:45:00Z"/>
                <w:rFonts w:eastAsia="仿宋_GB2312"/>
                <w:szCs w:val="21"/>
              </w:rPr>
            </w:pPr>
            <w:del w:id="4588" w:author="Administrator" w:date="2025-08-21T09:45:00Z">
              <w:r>
                <w:rPr>
                  <w:rFonts w:eastAsia="仿宋_GB2312"/>
                  <w:szCs w:val="21"/>
                </w:rPr>
                <w:delText>三合土</w:delText>
              </w:r>
            </w:del>
          </w:p>
        </w:tc>
        <w:tc>
          <w:tcPr>
            <w:tcW w:w="1532" w:type="dxa"/>
            <w:vAlign w:val="center"/>
          </w:tcPr>
          <w:p w14:paraId="090A9766">
            <w:pPr>
              <w:jc w:val="center"/>
              <w:rPr>
                <w:del w:id="4589" w:author="Administrator" w:date="2025-08-21T09:45:00Z"/>
                <w:rFonts w:eastAsia="仿宋_GB2312"/>
                <w:szCs w:val="21"/>
              </w:rPr>
            </w:pPr>
            <w:del w:id="4590" w:author="Administrator" w:date="2025-08-21T09:45:00Z">
              <w:r>
                <w:rPr>
                  <w:rFonts w:eastAsia="仿宋_GB2312"/>
                  <w:szCs w:val="21"/>
                </w:rPr>
                <w:delText>40元/平方米</w:delText>
              </w:r>
            </w:del>
          </w:p>
        </w:tc>
        <w:tc>
          <w:tcPr>
            <w:tcW w:w="2418" w:type="dxa"/>
            <w:vAlign w:val="center"/>
          </w:tcPr>
          <w:p w14:paraId="493D7C85">
            <w:pPr>
              <w:jc w:val="center"/>
              <w:rPr>
                <w:del w:id="4591" w:author="Administrator" w:date="2025-08-21T09:45:00Z"/>
                <w:rFonts w:eastAsia="仿宋_GB2312"/>
                <w:szCs w:val="21"/>
              </w:rPr>
            </w:pPr>
          </w:p>
        </w:tc>
      </w:tr>
      <w:tr w14:paraId="4BC58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del w:id="4592" w:author="Administrator" w:date="2025-08-21T09:45:00Z"/>
        </w:trPr>
        <w:tc>
          <w:tcPr>
            <w:tcW w:w="733" w:type="dxa"/>
            <w:vMerge w:val="continue"/>
            <w:vAlign w:val="center"/>
          </w:tcPr>
          <w:p w14:paraId="4F53EE7D">
            <w:pPr>
              <w:jc w:val="center"/>
              <w:rPr>
                <w:del w:id="4593" w:author="Administrator" w:date="2025-08-21T09:45:00Z"/>
                <w:rFonts w:eastAsia="仿宋_GB2312"/>
                <w:szCs w:val="21"/>
              </w:rPr>
            </w:pPr>
          </w:p>
        </w:tc>
        <w:tc>
          <w:tcPr>
            <w:tcW w:w="1916" w:type="dxa"/>
            <w:vMerge w:val="continue"/>
            <w:vAlign w:val="center"/>
          </w:tcPr>
          <w:p w14:paraId="74CDD3E0">
            <w:pPr>
              <w:jc w:val="center"/>
              <w:rPr>
                <w:del w:id="4594" w:author="Administrator" w:date="2025-08-21T09:45:00Z"/>
                <w:rFonts w:eastAsia="仿宋_GB2312"/>
                <w:szCs w:val="21"/>
              </w:rPr>
            </w:pPr>
          </w:p>
        </w:tc>
        <w:tc>
          <w:tcPr>
            <w:tcW w:w="3169" w:type="dxa"/>
            <w:gridSpan w:val="2"/>
            <w:vAlign w:val="center"/>
          </w:tcPr>
          <w:p w14:paraId="6AE48100">
            <w:pPr>
              <w:ind w:firstLine="210" w:firstLineChars="100"/>
              <w:jc w:val="center"/>
              <w:rPr>
                <w:del w:id="4595" w:author="Administrator" w:date="2025-08-21T09:45:00Z"/>
                <w:rFonts w:eastAsia="仿宋_GB2312"/>
                <w:szCs w:val="21"/>
              </w:rPr>
            </w:pPr>
            <w:del w:id="4596" w:author="Administrator" w:date="2025-08-21T09:45:00Z">
              <w:r>
                <w:rPr>
                  <w:rFonts w:eastAsia="仿宋_GB2312"/>
                  <w:szCs w:val="21"/>
                </w:rPr>
                <w:delText>混凝土地坪（5厘米以下）</w:delText>
              </w:r>
            </w:del>
          </w:p>
        </w:tc>
        <w:tc>
          <w:tcPr>
            <w:tcW w:w="1532" w:type="dxa"/>
            <w:vAlign w:val="center"/>
          </w:tcPr>
          <w:p w14:paraId="2FAA2331">
            <w:pPr>
              <w:jc w:val="center"/>
              <w:rPr>
                <w:del w:id="4597" w:author="Administrator" w:date="2025-08-21T09:45:00Z"/>
                <w:rFonts w:eastAsia="仿宋_GB2312"/>
                <w:szCs w:val="21"/>
              </w:rPr>
            </w:pPr>
            <w:del w:id="4598" w:author="Administrator" w:date="2025-08-21T09:45:00Z">
              <w:r>
                <w:rPr>
                  <w:rFonts w:eastAsia="仿宋_GB2312"/>
                  <w:szCs w:val="21"/>
                </w:rPr>
                <w:delText>40元/平方米</w:delText>
              </w:r>
            </w:del>
          </w:p>
        </w:tc>
        <w:tc>
          <w:tcPr>
            <w:tcW w:w="2418" w:type="dxa"/>
            <w:vAlign w:val="center"/>
          </w:tcPr>
          <w:p w14:paraId="2DCB3AB9">
            <w:pPr>
              <w:jc w:val="center"/>
              <w:rPr>
                <w:del w:id="4599" w:author="Administrator" w:date="2025-08-21T09:45:00Z"/>
                <w:rFonts w:eastAsia="仿宋_GB2312"/>
                <w:szCs w:val="21"/>
              </w:rPr>
            </w:pPr>
          </w:p>
        </w:tc>
      </w:tr>
      <w:tr w14:paraId="35055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8" w:hRule="atLeast"/>
          <w:del w:id="4600" w:author="Administrator" w:date="2025-08-21T09:45:00Z"/>
        </w:trPr>
        <w:tc>
          <w:tcPr>
            <w:tcW w:w="733" w:type="dxa"/>
            <w:vMerge w:val="continue"/>
            <w:vAlign w:val="center"/>
          </w:tcPr>
          <w:p w14:paraId="41B3722E">
            <w:pPr>
              <w:jc w:val="center"/>
              <w:rPr>
                <w:del w:id="4601" w:author="Administrator" w:date="2025-08-21T09:45:00Z"/>
                <w:rFonts w:eastAsia="仿宋_GB2312"/>
                <w:szCs w:val="21"/>
              </w:rPr>
            </w:pPr>
          </w:p>
        </w:tc>
        <w:tc>
          <w:tcPr>
            <w:tcW w:w="1916" w:type="dxa"/>
            <w:vMerge w:val="continue"/>
            <w:vAlign w:val="center"/>
          </w:tcPr>
          <w:p w14:paraId="3370926E">
            <w:pPr>
              <w:jc w:val="center"/>
              <w:rPr>
                <w:del w:id="4602" w:author="Administrator" w:date="2025-08-21T09:45:00Z"/>
                <w:rFonts w:eastAsia="仿宋_GB2312"/>
                <w:szCs w:val="21"/>
              </w:rPr>
            </w:pPr>
          </w:p>
        </w:tc>
        <w:tc>
          <w:tcPr>
            <w:tcW w:w="3169" w:type="dxa"/>
            <w:gridSpan w:val="2"/>
            <w:vAlign w:val="center"/>
          </w:tcPr>
          <w:p w14:paraId="30210585">
            <w:pPr>
              <w:ind w:firstLine="105" w:firstLineChars="50"/>
              <w:jc w:val="center"/>
              <w:rPr>
                <w:del w:id="4603" w:author="Administrator" w:date="2025-08-21T09:45:00Z"/>
                <w:rFonts w:eastAsia="仿宋_GB2312"/>
                <w:szCs w:val="21"/>
              </w:rPr>
            </w:pPr>
            <w:del w:id="4604" w:author="Administrator" w:date="2025-08-21T09:45:00Z">
              <w:r>
                <w:rPr>
                  <w:rFonts w:eastAsia="仿宋_GB2312"/>
                  <w:szCs w:val="21"/>
                </w:rPr>
                <w:delText>混凝土地坪（6-7厘米厚）</w:delText>
              </w:r>
            </w:del>
          </w:p>
        </w:tc>
        <w:tc>
          <w:tcPr>
            <w:tcW w:w="1532" w:type="dxa"/>
            <w:vAlign w:val="center"/>
          </w:tcPr>
          <w:p w14:paraId="3A661951">
            <w:pPr>
              <w:jc w:val="center"/>
              <w:rPr>
                <w:del w:id="4605" w:author="Administrator" w:date="2025-08-21T09:45:00Z"/>
                <w:rFonts w:eastAsia="仿宋_GB2312"/>
                <w:szCs w:val="21"/>
              </w:rPr>
            </w:pPr>
            <w:del w:id="4606" w:author="Administrator" w:date="2025-08-21T09:45:00Z">
              <w:r>
                <w:rPr>
                  <w:rFonts w:eastAsia="仿宋_GB2312"/>
                  <w:szCs w:val="21"/>
                </w:rPr>
                <w:delText>50元/平方米</w:delText>
              </w:r>
            </w:del>
          </w:p>
        </w:tc>
        <w:tc>
          <w:tcPr>
            <w:tcW w:w="2418" w:type="dxa"/>
            <w:vAlign w:val="center"/>
          </w:tcPr>
          <w:p w14:paraId="454EA770">
            <w:pPr>
              <w:jc w:val="center"/>
              <w:rPr>
                <w:del w:id="4607" w:author="Administrator" w:date="2025-08-21T09:45:00Z"/>
                <w:rFonts w:eastAsia="仿宋_GB2312"/>
                <w:szCs w:val="21"/>
              </w:rPr>
            </w:pPr>
          </w:p>
        </w:tc>
      </w:tr>
      <w:tr w14:paraId="1FEF8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del w:id="4608" w:author="Administrator" w:date="2025-08-21T09:45:00Z"/>
        </w:trPr>
        <w:tc>
          <w:tcPr>
            <w:tcW w:w="733" w:type="dxa"/>
            <w:vMerge w:val="continue"/>
            <w:vAlign w:val="center"/>
          </w:tcPr>
          <w:p w14:paraId="5CBDE0C4">
            <w:pPr>
              <w:widowControl/>
              <w:jc w:val="center"/>
              <w:rPr>
                <w:del w:id="4609" w:author="Administrator" w:date="2025-08-21T09:45:00Z"/>
                <w:rFonts w:eastAsia="仿宋_GB2312"/>
                <w:szCs w:val="21"/>
              </w:rPr>
            </w:pPr>
          </w:p>
        </w:tc>
        <w:tc>
          <w:tcPr>
            <w:tcW w:w="1916" w:type="dxa"/>
            <w:vMerge w:val="continue"/>
            <w:vAlign w:val="center"/>
          </w:tcPr>
          <w:p w14:paraId="537B907A">
            <w:pPr>
              <w:widowControl/>
              <w:jc w:val="center"/>
              <w:rPr>
                <w:del w:id="4610" w:author="Administrator" w:date="2025-08-21T09:45:00Z"/>
                <w:rFonts w:eastAsia="仿宋_GB2312"/>
                <w:szCs w:val="21"/>
              </w:rPr>
            </w:pPr>
          </w:p>
        </w:tc>
        <w:tc>
          <w:tcPr>
            <w:tcW w:w="3169" w:type="dxa"/>
            <w:gridSpan w:val="2"/>
            <w:vAlign w:val="center"/>
          </w:tcPr>
          <w:p w14:paraId="50AB1D8A">
            <w:pPr>
              <w:ind w:firstLine="105" w:firstLineChars="50"/>
              <w:jc w:val="center"/>
              <w:rPr>
                <w:del w:id="4611" w:author="Administrator" w:date="2025-08-21T09:45:00Z"/>
                <w:rFonts w:eastAsia="仿宋_GB2312"/>
                <w:szCs w:val="21"/>
              </w:rPr>
            </w:pPr>
            <w:del w:id="4612" w:author="Administrator" w:date="2025-08-21T09:45:00Z">
              <w:r>
                <w:rPr>
                  <w:rFonts w:eastAsia="仿宋_GB2312"/>
                  <w:szCs w:val="21"/>
                </w:rPr>
                <w:delText>混凝土地坪（8厘米以上）</w:delText>
              </w:r>
            </w:del>
          </w:p>
        </w:tc>
        <w:tc>
          <w:tcPr>
            <w:tcW w:w="1532" w:type="dxa"/>
            <w:vAlign w:val="center"/>
          </w:tcPr>
          <w:p w14:paraId="7AFA69F5">
            <w:pPr>
              <w:jc w:val="center"/>
              <w:rPr>
                <w:del w:id="4613" w:author="Administrator" w:date="2025-08-21T09:45:00Z"/>
                <w:rFonts w:eastAsia="仿宋_GB2312"/>
                <w:szCs w:val="21"/>
              </w:rPr>
            </w:pPr>
            <w:del w:id="4614" w:author="Administrator" w:date="2025-08-21T09:45:00Z">
              <w:r>
                <w:rPr>
                  <w:rFonts w:eastAsia="仿宋_GB2312"/>
                  <w:szCs w:val="21"/>
                </w:rPr>
                <w:delText>60元/平方米</w:delText>
              </w:r>
            </w:del>
          </w:p>
        </w:tc>
        <w:tc>
          <w:tcPr>
            <w:tcW w:w="2418" w:type="dxa"/>
            <w:vAlign w:val="center"/>
          </w:tcPr>
          <w:p w14:paraId="03F911A7">
            <w:pPr>
              <w:jc w:val="center"/>
              <w:rPr>
                <w:del w:id="4615" w:author="Administrator" w:date="2025-08-21T09:45:00Z"/>
                <w:rFonts w:eastAsia="仿宋_GB2312"/>
                <w:szCs w:val="21"/>
              </w:rPr>
            </w:pPr>
          </w:p>
        </w:tc>
      </w:tr>
      <w:tr w14:paraId="59006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616" w:author="Administrator" w:date="2025-08-21T09:45:00Z"/>
        </w:trPr>
        <w:tc>
          <w:tcPr>
            <w:tcW w:w="733" w:type="dxa"/>
            <w:vMerge w:val="restart"/>
            <w:vAlign w:val="center"/>
          </w:tcPr>
          <w:p w14:paraId="607F5EEF">
            <w:pPr>
              <w:jc w:val="center"/>
              <w:rPr>
                <w:del w:id="4617" w:author="Administrator" w:date="2025-08-21T09:45:00Z"/>
                <w:rFonts w:eastAsia="仿宋_GB2312"/>
                <w:szCs w:val="21"/>
              </w:rPr>
            </w:pPr>
            <w:del w:id="4618" w:author="Administrator" w:date="2025-08-21T09:45:00Z">
              <w:r>
                <w:rPr>
                  <w:rFonts w:hint="eastAsia" w:eastAsia="仿宋_GB2312"/>
                  <w:szCs w:val="21"/>
                </w:rPr>
                <w:delText>9</w:delText>
              </w:r>
            </w:del>
          </w:p>
        </w:tc>
        <w:tc>
          <w:tcPr>
            <w:tcW w:w="1916" w:type="dxa"/>
            <w:vMerge w:val="restart"/>
            <w:vAlign w:val="center"/>
          </w:tcPr>
          <w:p w14:paraId="14149EC9">
            <w:pPr>
              <w:ind w:firstLine="315" w:firstLineChars="150"/>
              <w:jc w:val="center"/>
              <w:rPr>
                <w:del w:id="4619" w:author="Administrator" w:date="2025-08-21T09:45:00Z"/>
                <w:rFonts w:eastAsia="仿宋_GB2312"/>
                <w:szCs w:val="21"/>
              </w:rPr>
            </w:pPr>
            <w:del w:id="4620" w:author="Administrator" w:date="2025-08-21T09:45:00Z">
              <w:r>
                <w:rPr>
                  <w:rFonts w:eastAsia="仿宋_GB2312"/>
                  <w:szCs w:val="21"/>
                </w:rPr>
                <w:delText>室外砖砌厕所</w:delText>
              </w:r>
            </w:del>
          </w:p>
        </w:tc>
        <w:tc>
          <w:tcPr>
            <w:tcW w:w="3169" w:type="dxa"/>
            <w:gridSpan w:val="2"/>
            <w:vAlign w:val="center"/>
          </w:tcPr>
          <w:p w14:paraId="7E91B289">
            <w:pPr>
              <w:ind w:firstLine="315" w:firstLineChars="150"/>
              <w:jc w:val="center"/>
              <w:rPr>
                <w:del w:id="4621" w:author="Administrator" w:date="2025-08-21T09:45:00Z"/>
                <w:rFonts w:eastAsia="仿宋_GB2312"/>
                <w:szCs w:val="21"/>
              </w:rPr>
            </w:pPr>
            <w:del w:id="4622" w:author="Administrator" w:date="2025-08-21T09:45:00Z">
              <w:r>
                <w:rPr>
                  <w:rFonts w:eastAsia="仿宋_GB2312"/>
                  <w:szCs w:val="21"/>
                </w:rPr>
                <w:delText>无  盖</w:delText>
              </w:r>
            </w:del>
          </w:p>
        </w:tc>
        <w:tc>
          <w:tcPr>
            <w:tcW w:w="1532" w:type="dxa"/>
            <w:vAlign w:val="center"/>
          </w:tcPr>
          <w:p w14:paraId="31104D1D">
            <w:pPr>
              <w:jc w:val="center"/>
              <w:rPr>
                <w:del w:id="4623" w:author="Administrator" w:date="2025-08-21T09:45:00Z"/>
                <w:rFonts w:eastAsia="仿宋_GB2312"/>
                <w:szCs w:val="21"/>
              </w:rPr>
            </w:pPr>
            <w:del w:id="4624" w:author="Administrator" w:date="2025-08-21T09:45:00Z">
              <w:r>
                <w:rPr>
                  <w:rFonts w:eastAsia="仿宋_GB2312"/>
                  <w:szCs w:val="21"/>
                </w:rPr>
                <w:delText>100元/平方米</w:delText>
              </w:r>
            </w:del>
          </w:p>
        </w:tc>
        <w:tc>
          <w:tcPr>
            <w:tcW w:w="2418" w:type="dxa"/>
            <w:vAlign w:val="center"/>
          </w:tcPr>
          <w:p w14:paraId="23B6F77F">
            <w:pPr>
              <w:jc w:val="center"/>
              <w:rPr>
                <w:del w:id="4625" w:author="Administrator" w:date="2025-08-21T09:45:00Z"/>
                <w:rFonts w:eastAsia="仿宋_GB2312"/>
                <w:szCs w:val="21"/>
              </w:rPr>
            </w:pPr>
          </w:p>
        </w:tc>
      </w:tr>
      <w:tr w14:paraId="41E4C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626" w:author="Administrator" w:date="2025-08-21T09:45:00Z"/>
        </w:trPr>
        <w:tc>
          <w:tcPr>
            <w:tcW w:w="733" w:type="dxa"/>
            <w:vMerge w:val="continue"/>
            <w:vAlign w:val="center"/>
          </w:tcPr>
          <w:p w14:paraId="156AF595">
            <w:pPr>
              <w:widowControl/>
              <w:jc w:val="center"/>
              <w:rPr>
                <w:del w:id="4627" w:author="Administrator" w:date="2025-08-21T09:45:00Z"/>
                <w:rFonts w:eastAsia="仿宋_GB2312"/>
                <w:szCs w:val="21"/>
              </w:rPr>
            </w:pPr>
          </w:p>
        </w:tc>
        <w:tc>
          <w:tcPr>
            <w:tcW w:w="1916" w:type="dxa"/>
            <w:vMerge w:val="continue"/>
            <w:vAlign w:val="center"/>
          </w:tcPr>
          <w:p w14:paraId="4C365456">
            <w:pPr>
              <w:widowControl/>
              <w:jc w:val="center"/>
              <w:rPr>
                <w:del w:id="4628" w:author="Administrator" w:date="2025-08-21T09:45:00Z"/>
                <w:rFonts w:eastAsia="仿宋_GB2312"/>
                <w:szCs w:val="21"/>
              </w:rPr>
            </w:pPr>
          </w:p>
        </w:tc>
        <w:tc>
          <w:tcPr>
            <w:tcW w:w="3169" w:type="dxa"/>
            <w:gridSpan w:val="2"/>
            <w:vAlign w:val="center"/>
          </w:tcPr>
          <w:p w14:paraId="56B98AF9">
            <w:pPr>
              <w:ind w:firstLine="315" w:firstLineChars="150"/>
              <w:jc w:val="center"/>
              <w:rPr>
                <w:del w:id="4629" w:author="Administrator" w:date="2025-08-21T09:45:00Z"/>
                <w:rFonts w:eastAsia="仿宋_GB2312"/>
                <w:szCs w:val="21"/>
              </w:rPr>
            </w:pPr>
            <w:del w:id="4630" w:author="Administrator" w:date="2025-08-21T09:45:00Z">
              <w:r>
                <w:rPr>
                  <w:rFonts w:eastAsia="仿宋_GB2312"/>
                  <w:szCs w:val="21"/>
                </w:rPr>
                <w:delText>瓦  盖</w:delText>
              </w:r>
            </w:del>
          </w:p>
        </w:tc>
        <w:tc>
          <w:tcPr>
            <w:tcW w:w="1532" w:type="dxa"/>
            <w:vAlign w:val="center"/>
          </w:tcPr>
          <w:p w14:paraId="0A110D51">
            <w:pPr>
              <w:jc w:val="center"/>
              <w:rPr>
                <w:del w:id="4631" w:author="Administrator" w:date="2025-08-21T09:45:00Z"/>
                <w:rFonts w:eastAsia="仿宋_GB2312"/>
                <w:szCs w:val="21"/>
              </w:rPr>
            </w:pPr>
            <w:del w:id="4632" w:author="Administrator" w:date="2025-08-21T09:45:00Z">
              <w:r>
                <w:rPr>
                  <w:rFonts w:eastAsia="仿宋_GB2312"/>
                  <w:szCs w:val="21"/>
                </w:rPr>
                <w:delText>150元/平方米</w:delText>
              </w:r>
            </w:del>
          </w:p>
        </w:tc>
        <w:tc>
          <w:tcPr>
            <w:tcW w:w="2418" w:type="dxa"/>
            <w:vAlign w:val="center"/>
          </w:tcPr>
          <w:p w14:paraId="22838A97">
            <w:pPr>
              <w:jc w:val="center"/>
              <w:rPr>
                <w:del w:id="4633" w:author="Administrator" w:date="2025-08-21T09:45:00Z"/>
                <w:rFonts w:eastAsia="仿宋_GB2312"/>
                <w:szCs w:val="21"/>
              </w:rPr>
            </w:pPr>
          </w:p>
        </w:tc>
      </w:tr>
      <w:tr w14:paraId="52D0D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634" w:author="Administrator" w:date="2025-08-21T09:45:00Z"/>
        </w:trPr>
        <w:tc>
          <w:tcPr>
            <w:tcW w:w="733" w:type="dxa"/>
            <w:vMerge w:val="continue"/>
            <w:vAlign w:val="center"/>
          </w:tcPr>
          <w:p w14:paraId="64A59DA9">
            <w:pPr>
              <w:widowControl/>
              <w:jc w:val="center"/>
              <w:rPr>
                <w:del w:id="4635" w:author="Administrator" w:date="2025-08-21T09:45:00Z"/>
                <w:rFonts w:eastAsia="仿宋_GB2312"/>
                <w:szCs w:val="21"/>
              </w:rPr>
            </w:pPr>
          </w:p>
        </w:tc>
        <w:tc>
          <w:tcPr>
            <w:tcW w:w="1916" w:type="dxa"/>
            <w:vMerge w:val="continue"/>
            <w:vAlign w:val="center"/>
          </w:tcPr>
          <w:p w14:paraId="0F40BBCD">
            <w:pPr>
              <w:widowControl/>
              <w:jc w:val="center"/>
              <w:rPr>
                <w:del w:id="4636" w:author="Administrator" w:date="2025-08-21T09:45:00Z"/>
                <w:rFonts w:eastAsia="仿宋_GB2312"/>
                <w:szCs w:val="21"/>
              </w:rPr>
            </w:pPr>
          </w:p>
        </w:tc>
        <w:tc>
          <w:tcPr>
            <w:tcW w:w="3169" w:type="dxa"/>
            <w:gridSpan w:val="2"/>
            <w:vAlign w:val="center"/>
          </w:tcPr>
          <w:p w14:paraId="5E03FFEF">
            <w:pPr>
              <w:ind w:firstLine="315" w:firstLineChars="150"/>
              <w:jc w:val="center"/>
              <w:rPr>
                <w:del w:id="4637" w:author="Administrator" w:date="2025-08-21T09:45:00Z"/>
                <w:rFonts w:eastAsia="仿宋_GB2312"/>
                <w:szCs w:val="21"/>
              </w:rPr>
            </w:pPr>
            <w:del w:id="4638" w:author="Administrator" w:date="2025-08-21T09:45:00Z">
              <w:r>
                <w:rPr>
                  <w:rFonts w:eastAsia="仿宋_GB2312"/>
                  <w:szCs w:val="21"/>
                </w:rPr>
                <w:delText>砼  盖</w:delText>
              </w:r>
            </w:del>
          </w:p>
        </w:tc>
        <w:tc>
          <w:tcPr>
            <w:tcW w:w="1532" w:type="dxa"/>
            <w:vAlign w:val="center"/>
          </w:tcPr>
          <w:p w14:paraId="48A64485">
            <w:pPr>
              <w:jc w:val="center"/>
              <w:rPr>
                <w:del w:id="4639" w:author="Administrator" w:date="2025-08-21T09:45:00Z"/>
                <w:rFonts w:eastAsia="仿宋_GB2312"/>
                <w:szCs w:val="21"/>
              </w:rPr>
            </w:pPr>
            <w:del w:id="4640" w:author="Administrator" w:date="2025-08-21T09:45:00Z">
              <w:r>
                <w:rPr>
                  <w:rFonts w:eastAsia="仿宋_GB2312"/>
                  <w:szCs w:val="21"/>
                </w:rPr>
                <w:delText>180元/平方米</w:delText>
              </w:r>
            </w:del>
          </w:p>
        </w:tc>
        <w:tc>
          <w:tcPr>
            <w:tcW w:w="2418" w:type="dxa"/>
            <w:vAlign w:val="center"/>
          </w:tcPr>
          <w:p w14:paraId="06A065E4">
            <w:pPr>
              <w:jc w:val="center"/>
              <w:rPr>
                <w:del w:id="4641" w:author="Administrator" w:date="2025-08-21T09:45:00Z"/>
                <w:rFonts w:eastAsia="仿宋_GB2312"/>
                <w:szCs w:val="21"/>
              </w:rPr>
            </w:pPr>
          </w:p>
        </w:tc>
      </w:tr>
      <w:tr w14:paraId="2F65F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642" w:author="Administrator" w:date="2025-08-21T09:45:00Z"/>
        </w:trPr>
        <w:tc>
          <w:tcPr>
            <w:tcW w:w="733" w:type="dxa"/>
            <w:vMerge w:val="restart"/>
            <w:vAlign w:val="center"/>
          </w:tcPr>
          <w:p w14:paraId="65CF9E19">
            <w:pPr>
              <w:jc w:val="center"/>
              <w:rPr>
                <w:del w:id="4643" w:author="Administrator" w:date="2025-08-21T09:45:00Z"/>
                <w:rFonts w:eastAsia="仿宋_GB2312"/>
                <w:szCs w:val="21"/>
              </w:rPr>
            </w:pPr>
            <w:del w:id="4644" w:author="Administrator" w:date="2025-08-21T09:45:00Z">
              <w:r>
                <w:rPr>
                  <w:rFonts w:eastAsia="仿宋_GB2312"/>
                  <w:szCs w:val="21"/>
                </w:rPr>
                <w:delText>1</w:delText>
              </w:r>
            </w:del>
            <w:del w:id="4645" w:author="Administrator" w:date="2025-08-21T09:45:00Z">
              <w:r>
                <w:rPr>
                  <w:rFonts w:hint="eastAsia" w:eastAsia="仿宋_GB2312"/>
                  <w:szCs w:val="21"/>
                </w:rPr>
                <w:delText>0</w:delText>
              </w:r>
            </w:del>
          </w:p>
        </w:tc>
        <w:tc>
          <w:tcPr>
            <w:tcW w:w="1916" w:type="dxa"/>
            <w:vMerge w:val="restart"/>
            <w:vAlign w:val="center"/>
          </w:tcPr>
          <w:p w14:paraId="08629F0D">
            <w:pPr>
              <w:ind w:left="254" w:leftChars="121" w:firstLine="105" w:firstLineChars="50"/>
              <w:jc w:val="center"/>
              <w:rPr>
                <w:del w:id="4646" w:author="Administrator" w:date="2025-08-21T09:45:00Z"/>
                <w:rFonts w:eastAsia="仿宋_GB2312"/>
                <w:szCs w:val="21"/>
              </w:rPr>
            </w:pPr>
            <w:del w:id="4647" w:author="Administrator" w:date="2025-08-21T09:45:00Z">
              <w:r>
                <w:rPr>
                  <w:rFonts w:eastAsia="仿宋_GB2312"/>
                  <w:szCs w:val="21"/>
                </w:rPr>
                <w:delText>私人院落门楼</w:delText>
              </w:r>
            </w:del>
          </w:p>
        </w:tc>
        <w:tc>
          <w:tcPr>
            <w:tcW w:w="3169" w:type="dxa"/>
            <w:gridSpan w:val="2"/>
            <w:vAlign w:val="center"/>
          </w:tcPr>
          <w:p w14:paraId="54E54B0F">
            <w:pPr>
              <w:ind w:firstLine="315" w:firstLineChars="150"/>
              <w:jc w:val="center"/>
              <w:rPr>
                <w:del w:id="4648" w:author="Administrator" w:date="2025-08-21T09:45:00Z"/>
                <w:rFonts w:eastAsia="仿宋_GB2312"/>
                <w:szCs w:val="21"/>
              </w:rPr>
            </w:pPr>
            <w:del w:id="4649" w:author="Administrator" w:date="2025-08-21T09:45:00Z">
              <w:r>
                <w:rPr>
                  <w:rFonts w:eastAsia="仿宋_GB2312"/>
                  <w:szCs w:val="21"/>
                </w:rPr>
                <w:delText>简易门楼</w:delText>
              </w:r>
            </w:del>
          </w:p>
        </w:tc>
        <w:tc>
          <w:tcPr>
            <w:tcW w:w="1532" w:type="dxa"/>
            <w:vAlign w:val="center"/>
          </w:tcPr>
          <w:p w14:paraId="3E51192A">
            <w:pPr>
              <w:jc w:val="center"/>
              <w:rPr>
                <w:del w:id="4650" w:author="Administrator" w:date="2025-08-21T09:45:00Z"/>
                <w:rFonts w:eastAsia="仿宋_GB2312"/>
                <w:szCs w:val="21"/>
              </w:rPr>
            </w:pPr>
            <w:del w:id="4651" w:author="Administrator" w:date="2025-08-21T09:45:00Z">
              <w:r>
                <w:rPr>
                  <w:rFonts w:eastAsia="仿宋_GB2312"/>
                  <w:szCs w:val="21"/>
                </w:rPr>
                <w:delText>300元/座</w:delText>
              </w:r>
            </w:del>
          </w:p>
        </w:tc>
        <w:tc>
          <w:tcPr>
            <w:tcW w:w="2418" w:type="dxa"/>
            <w:vAlign w:val="center"/>
          </w:tcPr>
          <w:p w14:paraId="473F7D57">
            <w:pPr>
              <w:jc w:val="center"/>
              <w:rPr>
                <w:del w:id="4652" w:author="Administrator" w:date="2025-08-21T09:45:00Z"/>
                <w:rFonts w:eastAsia="仿宋_GB2312"/>
                <w:szCs w:val="21"/>
              </w:rPr>
            </w:pPr>
          </w:p>
        </w:tc>
      </w:tr>
      <w:tr w14:paraId="72F3A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653" w:author="Administrator" w:date="2025-08-21T09:45:00Z"/>
        </w:trPr>
        <w:tc>
          <w:tcPr>
            <w:tcW w:w="733" w:type="dxa"/>
            <w:vMerge w:val="continue"/>
            <w:vAlign w:val="center"/>
          </w:tcPr>
          <w:p w14:paraId="27B6CD45">
            <w:pPr>
              <w:widowControl/>
              <w:jc w:val="center"/>
              <w:rPr>
                <w:del w:id="4654" w:author="Administrator" w:date="2025-08-21T09:45:00Z"/>
                <w:rFonts w:eastAsia="仿宋_GB2312"/>
                <w:szCs w:val="21"/>
              </w:rPr>
            </w:pPr>
          </w:p>
        </w:tc>
        <w:tc>
          <w:tcPr>
            <w:tcW w:w="1916" w:type="dxa"/>
            <w:vMerge w:val="continue"/>
            <w:vAlign w:val="center"/>
          </w:tcPr>
          <w:p w14:paraId="6F858C10">
            <w:pPr>
              <w:widowControl/>
              <w:jc w:val="center"/>
              <w:rPr>
                <w:del w:id="4655" w:author="Administrator" w:date="2025-08-21T09:45:00Z"/>
                <w:rFonts w:eastAsia="仿宋_GB2312"/>
                <w:szCs w:val="21"/>
              </w:rPr>
            </w:pPr>
          </w:p>
        </w:tc>
        <w:tc>
          <w:tcPr>
            <w:tcW w:w="3169" w:type="dxa"/>
            <w:gridSpan w:val="2"/>
            <w:vAlign w:val="center"/>
          </w:tcPr>
          <w:p w14:paraId="46DFAD25">
            <w:pPr>
              <w:ind w:firstLine="315" w:firstLineChars="150"/>
              <w:jc w:val="center"/>
              <w:rPr>
                <w:del w:id="4656" w:author="Administrator" w:date="2025-08-21T09:45:00Z"/>
                <w:rFonts w:eastAsia="仿宋_GB2312"/>
                <w:szCs w:val="21"/>
              </w:rPr>
            </w:pPr>
            <w:del w:id="4657" w:author="Administrator" w:date="2025-08-21T09:45:00Z">
              <w:r>
                <w:rPr>
                  <w:rFonts w:eastAsia="仿宋_GB2312"/>
                  <w:szCs w:val="21"/>
                </w:rPr>
                <w:delText>砖砌瓦盖门楼</w:delText>
              </w:r>
            </w:del>
          </w:p>
        </w:tc>
        <w:tc>
          <w:tcPr>
            <w:tcW w:w="1532" w:type="dxa"/>
            <w:vAlign w:val="center"/>
          </w:tcPr>
          <w:p w14:paraId="5B002C68">
            <w:pPr>
              <w:jc w:val="center"/>
              <w:rPr>
                <w:del w:id="4658" w:author="Administrator" w:date="2025-08-21T09:45:00Z"/>
                <w:rFonts w:eastAsia="仿宋_GB2312"/>
                <w:szCs w:val="21"/>
              </w:rPr>
            </w:pPr>
            <w:del w:id="4659" w:author="Administrator" w:date="2025-08-21T09:45:00Z">
              <w:r>
                <w:rPr>
                  <w:rFonts w:eastAsia="仿宋_GB2312"/>
                  <w:szCs w:val="21"/>
                </w:rPr>
                <w:delText>800元/座</w:delText>
              </w:r>
            </w:del>
          </w:p>
        </w:tc>
        <w:tc>
          <w:tcPr>
            <w:tcW w:w="2418" w:type="dxa"/>
            <w:vAlign w:val="center"/>
          </w:tcPr>
          <w:p w14:paraId="42661A2E">
            <w:pPr>
              <w:jc w:val="center"/>
              <w:rPr>
                <w:del w:id="4660" w:author="Administrator" w:date="2025-08-21T09:45:00Z"/>
                <w:rFonts w:eastAsia="仿宋_GB2312"/>
                <w:szCs w:val="21"/>
              </w:rPr>
            </w:pPr>
          </w:p>
        </w:tc>
      </w:tr>
      <w:tr w14:paraId="7E6D5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661" w:author="Administrator" w:date="2025-08-21T09:45:00Z"/>
        </w:trPr>
        <w:tc>
          <w:tcPr>
            <w:tcW w:w="733" w:type="dxa"/>
            <w:vMerge w:val="continue"/>
            <w:vAlign w:val="center"/>
          </w:tcPr>
          <w:p w14:paraId="6B6ED6F3">
            <w:pPr>
              <w:widowControl/>
              <w:jc w:val="center"/>
              <w:rPr>
                <w:del w:id="4662" w:author="Administrator" w:date="2025-08-21T09:45:00Z"/>
                <w:rFonts w:eastAsia="仿宋_GB2312"/>
                <w:szCs w:val="21"/>
              </w:rPr>
            </w:pPr>
          </w:p>
        </w:tc>
        <w:tc>
          <w:tcPr>
            <w:tcW w:w="1916" w:type="dxa"/>
            <w:vMerge w:val="continue"/>
            <w:vAlign w:val="center"/>
          </w:tcPr>
          <w:p w14:paraId="7226FE57">
            <w:pPr>
              <w:widowControl/>
              <w:jc w:val="center"/>
              <w:rPr>
                <w:del w:id="4663" w:author="Administrator" w:date="2025-08-21T09:45:00Z"/>
                <w:rFonts w:eastAsia="仿宋_GB2312"/>
                <w:szCs w:val="21"/>
              </w:rPr>
            </w:pPr>
          </w:p>
        </w:tc>
        <w:tc>
          <w:tcPr>
            <w:tcW w:w="3169" w:type="dxa"/>
            <w:gridSpan w:val="2"/>
            <w:vAlign w:val="center"/>
          </w:tcPr>
          <w:p w14:paraId="6D8F26C2">
            <w:pPr>
              <w:ind w:firstLine="315" w:firstLineChars="150"/>
              <w:jc w:val="center"/>
              <w:rPr>
                <w:del w:id="4664" w:author="Administrator" w:date="2025-08-21T09:45:00Z"/>
                <w:rFonts w:eastAsia="仿宋_GB2312"/>
                <w:szCs w:val="21"/>
              </w:rPr>
            </w:pPr>
            <w:del w:id="4665" w:author="Administrator" w:date="2025-08-21T09:45:00Z">
              <w:r>
                <w:rPr>
                  <w:rFonts w:eastAsia="仿宋_GB2312"/>
                  <w:szCs w:val="21"/>
                </w:rPr>
                <w:delText>砖砌砼盖门楼</w:delText>
              </w:r>
            </w:del>
          </w:p>
        </w:tc>
        <w:tc>
          <w:tcPr>
            <w:tcW w:w="1532" w:type="dxa"/>
            <w:vAlign w:val="center"/>
          </w:tcPr>
          <w:p w14:paraId="06F52ECD">
            <w:pPr>
              <w:jc w:val="center"/>
              <w:rPr>
                <w:del w:id="4666" w:author="Administrator" w:date="2025-08-21T09:45:00Z"/>
                <w:rFonts w:eastAsia="仿宋_GB2312"/>
                <w:szCs w:val="21"/>
              </w:rPr>
            </w:pPr>
            <w:del w:id="4667" w:author="Administrator" w:date="2025-08-21T09:45:00Z">
              <w:r>
                <w:rPr>
                  <w:rFonts w:eastAsia="仿宋_GB2312"/>
                  <w:szCs w:val="21"/>
                </w:rPr>
                <w:delText>1000元/座</w:delText>
              </w:r>
            </w:del>
          </w:p>
        </w:tc>
        <w:tc>
          <w:tcPr>
            <w:tcW w:w="2418" w:type="dxa"/>
            <w:vAlign w:val="center"/>
          </w:tcPr>
          <w:p w14:paraId="2330D20E">
            <w:pPr>
              <w:jc w:val="center"/>
              <w:rPr>
                <w:del w:id="4668" w:author="Administrator" w:date="2025-08-21T09:45:00Z"/>
                <w:rFonts w:eastAsia="仿宋_GB2312"/>
                <w:szCs w:val="21"/>
              </w:rPr>
            </w:pPr>
          </w:p>
        </w:tc>
      </w:tr>
      <w:tr w14:paraId="51E87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exact"/>
          <w:del w:id="4669" w:author="Administrator" w:date="2025-08-21T09:45:00Z"/>
        </w:trPr>
        <w:tc>
          <w:tcPr>
            <w:tcW w:w="733" w:type="dxa"/>
            <w:vAlign w:val="center"/>
          </w:tcPr>
          <w:p w14:paraId="4A15BCEB">
            <w:pPr>
              <w:jc w:val="center"/>
              <w:rPr>
                <w:del w:id="4670" w:author="Administrator" w:date="2025-08-21T09:45:00Z"/>
                <w:rFonts w:eastAsia="仿宋_GB2312"/>
                <w:szCs w:val="21"/>
              </w:rPr>
            </w:pPr>
            <w:del w:id="4671" w:author="Administrator" w:date="2025-08-21T09:45:00Z">
              <w:r>
                <w:rPr>
                  <w:rFonts w:eastAsia="仿宋_GB2312"/>
                  <w:szCs w:val="21"/>
                </w:rPr>
                <w:delText>1</w:delText>
              </w:r>
            </w:del>
            <w:del w:id="4672" w:author="Administrator" w:date="2025-08-21T09:45:00Z">
              <w:r>
                <w:rPr>
                  <w:rFonts w:hint="eastAsia" w:eastAsia="仿宋_GB2312"/>
                  <w:szCs w:val="21"/>
                </w:rPr>
                <w:delText>1</w:delText>
              </w:r>
            </w:del>
          </w:p>
        </w:tc>
        <w:tc>
          <w:tcPr>
            <w:tcW w:w="1916" w:type="dxa"/>
            <w:vAlign w:val="center"/>
          </w:tcPr>
          <w:p w14:paraId="25E98B5D">
            <w:pPr>
              <w:ind w:left="254" w:leftChars="121" w:firstLine="105" w:firstLineChars="50"/>
              <w:jc w:val="center"/>
              <w:rPr>
                <w:del w:id="4673" w:author="Administrator" w:date="2025-08-21T09:45:00Z"/>
                <w:rFonts w:eastAsia="仿宋_GB2312"/>
                <w:szCs w:val="21"/>
              </w:rPr>
            </w:pPr>
            <w:del w:id="4674" w:author="Administrator" w:date="2025-08-21T09:45:00Z">
              <w:r>
                <w:rPr>
                  <w:rFonts w:eastAsia="仿宋_GB2312"/>
                  <w:szCs w:val="21"/>
                </w:rPr>
                <w:delText>砖石化粪池</w:delText>
              </w:r>
            </w:del>
          </w:p>
        </w:tc>
        <w:tc>
          <w:tcPr>
            <w:tcW w:w="4701" w:type="dxa"/>
            <w:gridSpan w:val="3"/>
            <w:vAlign w:val="center"/>
          </w:tcPr>
          <w:p w14:paraId="2B346C12">
            <w:pPr>
              <w:jc w:val="center"/>
              <w:rPr>
                <w:del w:id="4675" w:author="Administrator" w:date="2025-08-21T09:45:00Z"/>
                <w:rFonts w:eastAsia="仿宋_GB2312"/>
                <w:szCs w:val="21"/>
              </w:rPr>
            </w:pPr>
            <w:del w:id="4676" w:author="Administrator" w:date="2025-08-21T09:45:00Z">
              <w:r>
                <w:rPr>
                  <w:rFonts w:eastAsia="仿宋_GB2312"/>
                  <w:szCs w:val="21"/>
                </w:rPr>
                <w:delText>250元/立方米</w:delText>
              </w:r>
            </w:del>
          </w:p>
        </w:tc>
        <w:tc>
          <w:tcPr>
            <w:tcW w:w="2418" w:type="dxa"/>
            <w:vAlign w:val="center"/>
          </w:tcPr>
          <w:p w14:paraId="1ED464FF">
            <w:pPr>
              <w:jc w:val="center"/>
              <w:rPr>
                <w:del w:id="4677" w:author="Administrator" w:date="2025-08-21T09:45:00Z"/>
                <w:rFonts w:eastAsia="仿宋_GB2312"/>
                <w:szCs w:val="21"/>
              </w:rPr>
            </w:pPr>
          </w:p>
        </w:tc>
      </w:tr>
      <w:tr w14:paraId="0C71F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exact"/>
          <w:del w:id="4678" w:author="Administrator" w:date="2025-08-21T09:45:00Z"/>
        </w:trPr>
        <w:tc>
          <w:tcPr>
            <w:tcW w:w="733" w:type="dxa"/>
            <w:vAlign w:val="center"/>
          </w:tcPr>
          <w:p w14:paraId="2545A564">
            <w:pPr>
              <w:jc w:val="center"/>
              <w:rPr>
                <w:del w:id="4679" w:author="Administrator" w:date="2025-08-21T09:45:00Z"/>
                <w:rFonts w:eastAsia="仿宋_GB2312"/>
                <w:szCs w:val="21"/>
              </w:rPr>
            </w:pPr>
            <w:del w:id="4680" w:author="Administrator" w:date="2025-08-21T09:45:00Z">
              <w:r>
                <w:rPr>
                  <w:rFonts w:eastAsia="仿宋_GB2312"/>
                  <w:szCs w:val="21"/>
                </w:rPr>
                <w:delText>1</w:delText>
              </w:r>
            </w:del>
            <w:del w:id="4681" w:author="Administrator" w:date="2025-08-21T09:45:00Z">
              <w:r>
                <w:rPr>
                  <w:rFonts w:hint="eastAsia" w:eastAsia="仿宋_GB2312"/>
                  <w:szCs w:val="21"/>
                </w:rPr>
                <w:delText>2</w:delText>
              </w:r>
            </w:del>
          </w:p>
        </w:tc>
        <w:tc>
          <w:tcPr>
            <w:tcW w:w="1916" w:type="dxa"/>
            <w:vAlign w:val="center"/>
          </w:tcPr>
          <w:p w14:paraId="09CDB434">
            <w:pPr>
              <w:ind w:left="254" w:leftChars="121" w:firstLine="105" w:firstLineChars="50"/>
              <w:jc w:val="center"/>
              <w:rPr>
                <w:del w:id="4682" w:author="Administrator" w:date="2025-08-21T09:45:00Z"/>
                <w:rFonts w:eastAsia="仿宋_GB2312"/>
                <w:szCs w:val="21"/>
              </w:rPr>
            </w:pPr>
            <w:del w:id="4683" w:author="Administrator" w:date="2025-08-21T09:45:00Z">
              <w:r>
                <w:rPr>
                  <w:rFonts w:eastAsia="仿宋_GB2312"/>
                  <w:szCs w:val="21"/>
                </w:rPr>
                <w:delText>土粪池</w:delText>
              </w:r>
            </w:del>
          </w:p>
        </w:tc>
        <w:tc>
          <w:tcPr>
            <w:tcW w:w="4701" w:type="dxa"/>
            <w:gridSpan w:val="3"/>
            <w:vAlign w:val="center"/>
          </w:tcPr>
          <w:p w14:paraId="393A4D33">
            <w:pPr>
              <w:jc w:val="center"/>
              <w:rPr>
                <w:del w:id="4684" w:author="Administrator" w:date="2025-08-21T09:45:00Z"/>
                <w:rFonts w:eastAsia="仿宋_GB2312"/>
                <w:szCs w:val="21"/>
              </w:rPr>
            </w:pPr>
            <w:del w:id="4685" w:author="Administrator" w:date="2025-08-21T09:45:00Z">
              <w:r>
                <w:rPr>
                  <w:rFonts w:eastAsia="仿宋_GB2312"/>
                  <w:szCs w:val="21"/>
                </w:rPr>
                <w:delText>50元/立方米</w:delText>
              </w:r>
            </w:del>
          </w:p>
        </w:tc>
        <w:tc>
          <w:tcPr>
            <w:tcW w:w="2418" w:type="dxa"/>
            <w:vAlign w:val="center"/>
          </w:tcPr>
          <w:p w14:paraId="18A0083A">
            <w:pPr>
              <w:jc w:val="center"/>
              <w:rPr>
                <w:del w:id="4686" w:author="Administrator" w:date="2025-08-21T09:45:00Z"/>
                <w:rFonts w:eastAsia="仿宋_GB2312"/>
                <w:szCs w:val="21"/>
              </w:rPr>
            </w:pPr>
          </w:p>
        </w:tc>
      </w:tr>
      <w:tr w14:paraId="5E584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687" w:author="Administrator" w:date="2025-08-21T09:45:00Z"/>
        </w:trPr>
        <w:tc>
          <w:tcPr>
            <w:tcW w:w="733" w:type="dxa"/>
            <w:vMerge w:val="restart"/>
            <w:vAlign w:val="center"/>
          </w:tcPr>
          <w:p w14:paraId="55ADCEA2">
            <w:pPr>
              <w:jc w:val="center"/>
              <w:rPr>
                <w:del w:id="4688" w:author="Administrator" w:date="2025-08-21T09:45:00Z"/>
                <w:rFonts w:eastAsia="仿宋_GB2312"/>
                <w:szCs w:val="21"/>
              </w:rPr>
            </w:pPr>
            <w:del w:id="4689" w:author="Administrator" w:date="2025-08-21T09:45:00Z">
              <w:r>
                <w:rPr>
                  <w:rFonts w:hint="eastAsia" w:eastAsia="仿宋_GB2312"/>
                  <w:szCs w:val="21"/>
                </w:rPr>
                <w:delText>13</w:delText>
              </w:r>
            </w:del>
          </w:p>
        </w:tc>
        <w:tc>
          <w:tcPr>
            <w:tcW w:w="1916" w:type="dxa"/>
            <w:vMerge w:val="restart"/>
            <w:vAlign w:val="center"/>
          </w:tcPr>
          <w:p w14:paraId="3CF185A7">
            <w:pPr>
              <w:ind w:left="254" w:leftChars="121" w:firstLine="105" w:firstLineChars="50"/>
              <w:jc w:val="center"/>
              <w:rPr>
                <w:del w:id="4690" w:author="Administrator" w:date="2025-08-21T09:45:00Z"/>
                <w:rFonts w:eastAsia="仿宋_GB2312"/>
                <w:szCs w:val="21"/>
              </w:rPr>
            </w:pPr>
            <w:del w:id="4691" w:author="Administrator" w:date="2025-08-21T09:45:00Z">
              <w:r>
                <w:rPr>
                  <w:rFonts w:eastAsia="仿宋_GB2312"/>
                  <w:szCs w:val="21"/>
                </w:rPr>
                <w:delText>围  墙</w:delText>
              </w:r>
            </w:del>
          </w:p>
        </w:tc>
        <w:tc>
          <w:tcPr>
            <w:tcW w:w="3169" w:type="dxa"/>
            <w:gridSpan w:val="2"/>
            <w:vAlign w:val="center"/>
          </w:tcPr>
          <w:p w14:paraId="0E67E2B6">
            <w:pPr>
              <w:ind w:firstLine="315" w:firstLineChars="150"/>
              <w:jc w:val="center"/>
              <w:rPr>
                <w:del w:id="4692" w:author="Administrator" w:date="2025-08-21T09:45:00Z"/>
                <w:rFonts w:eastAsia="仿宋_GB2312"/>
                <w:szCs w:val="21"/>
              </w:rPr>
            </w:pPr>
            <w:del w:id="4693" w:author="Administrator" w:date="2025-08-21T09:45:00Z">
              <w:r>
                <w:rPr>
                  <w:rFonts w:eastAsia="仿宋_GB2312"/>
                  <w:szCs w:val="21"/>
                </w:rPr>
                <w:delText>一八墙红砖</w:delText>
              </w:r>
            </w:del>
          </w:p>
        </w:tc>
        <w:tc>
          <w:tcPr>
            <w:tcW w:w="1532" w:type="dxa"/>
            <w:vAlign w:val="center"/>
          </w:tcPr>
          <w:p w14:paraId="415E239A">
            <w:pPr>
              <w:jc w:val="center"/>
              <w:rPr>
                <w:del w:id="4694" w:author="Administrator" w:date="2025-08-21T09:45:00Z"/>
                <w:rFonts w:eastAsia="仿宋_GB2312"/>
                <w:szCs w:val="21"/>
              </w:rPr>
            </w:pPr>
            <w:del w:id="4695" w:author="Administrator" w:date="2025-08-21T09:45:00Z">
              <w:r>
                <w:rPr>
                  <w:rFonts w:eastAsia="仿宋_GB2312"/>
                  <w:szCs w:val="21"/>
                </w:rPr>
                <w:delText>60元/平方米</w:delText>
              </w:r>
            </w:del>
          </w:p>
        </w:tc>
        <w:tc>
          <w:tcPr>
            <w:tcW w:w="2418" w:type="dxa"/>
            <w:vAlign w:val="center"/>
          </w:tcPr>
          <w:p w14:paraId="20AE2BEA">
            <w:pPr>
              <w:jc w:val="center"/>
              <w:rPr>
                <w:del w:id="4696" w:author="Administrator" w:date="2025-08-21T09:45:00Z"/>
                <w:rFonts w:eastAsia="仿宋_GB2312"/>
                <w:szCs w:val="21"/>
              </w:rPr>
            </w:pPr>
          </w:p>
        </w:tc>
      </w:tr>
      <w:tr w14:paraId="188A6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697" w:author="Administrator" w:date="2025-08-21T09:45:00Z"/>
        </w:trPr>
        <w:tc>
          <w:tcPr>
            <w:tcW w:w="733" w:type="dxa"/>
            <w:vMerge w:val="continue"/>
            <w:vAlign w:val="center"/>
          </w:tcPr>
          <w:p w14:paraId="25EA3DCC">
            <w:pPr>
              <w:widowControl/>
              <w:jc w:val="center"/>
              <w:rPr>
                <w:del w:id="4698" w:author="Administrator" w:date="2025-08-21T09:45:00Z"/>
                <w:rFonts w:eastAsia="仿宋_GB2312"/>
                <w:szCs w:val="21"/>
              </w:rPr>
            </w:pPr>
          </w:p>
        </w:tc>
        <w:tc>
          <w:tcPr>
            <w:tcW w:w="1916" w:type="dxa"/>
            <w:vMerge w:val="continue"/>
            <w:vAlign w:val="center"/>
          </w:tcPr>
          <w:p w14:paraId="52626B9E">
            <w:pPr>
              <w:widowControl/>
              <w:jc w:val="center"/>
              <w:rPr>
                <w:del w:id="4699" w:author="Administrator" w:date="2025-08-21T09:45:00Z"/>
                <w:rFonts w:eastAsia="仿宋_GB2312"/>
                <w:szCs w:val="21"/>
              </w:rPr>
            </w:pPr>
          </w:p>
        </w:tc>
        <w:tc>
          <w:tcPr>
            <w:tcW w:w="3169" w:type="dxa"/>
            <w:gridSpan w:val="2"/>
            <w:vAlign w:val="center"/>
          </w:tcPr>
          <w:p w14:paraId="044CAFA9">
            <w:pPr>
              <w:ind w:firstLine="315" w:firstLineChars="150"/>
              <w:jc w:val="center"/>
              <w:rPr>
                <w:del w:id="4700" w:author="Administrator" w:date="2025-08-21T09:45:00Z"/>
                <w:rFonts w:eastAsia="仿宋_GB2312"/>
                <w:szCs w:val="21"/>
              </w:rPr>
            </w:pPr>
            <w:del w:id="4701" w:author="Administrator" w:date="2025-08-21T09:45:00Z">
              <w:r>
                <w:rPr>
                  <w:rFonts w:eastAsia="仿宋_GB2312"/>
                  <w:szCs w:val="21"/>
                </w:rPr>
                <w:delText>二四墙红砖</w:delText>
              </w:r>
            </w:del>
          </w:p>
        </w:tc>
        <w:tc>
          <w:tcPr>
            <w:tcW w:w="1532" w:type="dxa"/>
            <w:vAlign w:val="center"/>
          </w:tcPr>
          <w:p w14:paraId="17FBA0E0">
            <w:pPr>
              <w:jc w:val="center"/>
              <w:rPr>
                <w:del w:id="4702" w:author="Administrator" w:date="2025-08-21T09:45:00Z"/>
                <w:rFonts w:eastAsia="仿宋_GB2312"/>
                <w:szCs w:val="21"/>
              </w:rPr>
            </w:pPr>
            <w:del w:id="4703" w:author="Administrator" w:date="2025-08-21T09:45:00Z">
              <w:r>
                <w:rPr>
                  <w:rFonts w:eastAsia="仿宋_GB2312"/>
                  <w:szCs w:val="21"/>
                </w:rPr>
                <w:delText>80元/平方米</w:delText>
              </w:r>
            </w:del>
          </w:p>
        </w:tc>
        <w:tc>
          <w:tcPr>
            <w:tcW w:w="2418" w:type="dxa"/>
            <w:vAlign w:val="center"/>
          </w:tcPr>
          <w:p w14:paraId="0604B00B">
            <w:pPr>
              <w:jc w:val="center"/>
              <w:rPr>
                <w:del w:id="4704" w:author="Administrator" w:date="2025-08-21T09:45:00Z"/>
                <w:rFonts w:eastAsia="仿宋_GB2312"/>
                <w:szCs w:val="21"/>
              </w:rPr>
            </w:pPr>
          </w:p>
        </w:tc>
      </w:tr>
      <w:tr w14:paraId="41168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705" w:author="Administrator" w:date="2025-08-21T09:45:00Z"/>
        </w:trPr>
        <w:tc>
          <w:tcPr>
            <w:tcW w:w="733" w:type="dxa"/>
            <w:vMerge w:val="continue"/>
            <w:vAlign w:val="center"/>
          </w:tcPr>
          <w:p w14:paraId="679BB975">
            <w:pPr>
              <w:widowControl/>
              <w:jc w:val="center"/>
              <w:rPr>
                <w:del w:id="4706" w:author="Administrator" w:date="2025-08-21T09:45:00Z"/>
                <w:rFonts w:eastAsia="仿宋_GB2312"/>
                <w:szCs w:val="21"/>
              </w:rPr>
            </w:pPr>
          </w:p>
        </w:tc>
        <w:tc>
          <w:tcPr>
            <w:tcW w:w="1916" w:type="dxa"/>
            <w:vMerge w:val="continue"/>
            <w:vAlign w:val="center"/>
          </w:tcPr>
          <w:p w14:paraId="6C60B3CA">
            <w:pPr>
              <w:widowControl/>
              <w:jc w:val="center"/>
              <w:rPr>
                <w:del w:id="4707" w:author="Administrator" w:date="2025-08-21T09:45:00Z"/>
                <w:rFonts w:eastAsia="仿宋_GB2312"/>
                <w:szCs w:val="21"/>
              </w:rPr>
            </w:pPr>
          </w:p>
        </w:tc>
        <w:tc>
          <w:tcPr>
            <w:tcW w:w="3169" w:type="dxa"/>
            <w:gridSpan w:val="2"/>
            <w:vAlign w:val="center"/>
          </w:tcPr>
          <w:p w14:paraId="5B3ECF55">
            <w:pPr>
              <w:ind w:firstLine="315" w:firstLineChars="150"/>
              <w:jc w:val="center"/>
              <w:rPr>
                <w:del w:id="4708" w:author="Administrator" w:date="2025-08-21T09:45:00Z"/>
                <w:rFonts w:eastAsia="仿宋_GB2312"/>
                <w:szCs w:val="21"/>
              </w:rPr>
            </w:pPr>
            <w:del w:id="4709" w:author="Administrator" w:date="2025-08-21T09:45:00Z">
              <w:r>
                <w:rPr>
                  <w:rFonts w:eastAsia="仿宋_GB2312"/>
                  <w:szCs w:val="21"/>
                </w:rPr>
                <w:delText>片  石</w:delText>
              </w:r>
            </w:del>
          </w:p>
        </w:tc>
        <w:tc>
          <w:tcPr>
            <w:tcW w:w="1532" w:type="dxa"/>
            <w:vAlign w:val="center"/>
          </w:tcPr>
          <w:p w14:paraId="26527D59">
            <w:pPr>
              <w:jc w:val="center"/>
              <w:rPr>
                <w:del w:id="4710" w:author="Administrator" w:date="2025-08-21T09:45:00Z"/>
                <w:rFonts w:eastAsia="仿宋_GB2312"/>
                <w:szCs w:val="21"/>
              </w:rPr>
            </w:pPr>
            <w:del w:id="4711" w:author="Administrator" w:date="2025-08-21T09:45:00Z">
              <w:r>
                <w:rPr>
                  <w:rFonts w:eastAsia="仿宋_GB2312"/>
                  <w:szCs w:val="21"/>
                </w:rPr>
                <w:delText>90元/平方米</w:delText>
              </w:r>
            </w:del>
          </w:p>
        </w:tc>
        <w:tc>
          <w:tcPr>
            <w:tcW w:w="2418" w:type="dxa"/>
            <w:vAlign w:val="center"/>
          </w:tcPr>
          <w:p w14:paraId="5B907704">
            <w:pPr>
              <w:jc w:val="center"/>
              <w:rPr>
                <w:del w:id="4712" w:author="Administrator" w:date="2025-08-21T09:45:00Z"/>
                <w:rFonts w:eastAsia="仿宋_GB2312"/>
                <w:szCs w:val="21"/>
              </w:rPr>
            </w:pPr>
          </w:p>
        </w:tc>
      </w:tr>
      <w:tr w14:paraId="73DAC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713" w:author="Administrator" w:date="2025-08-21T09:45:00Z"/>
        </w:trPr>
        <w:tc>
          <w:tcPr>
            <w:tcW w:w="733" w:type="dxa"/>
            <w:vMerge w:val="continue"/>
            <w:vAlign w:val="center"/>
          </w:tcPr>
          <w:p w14:paraId="1CEED2A6">
            <w:pPr>
              <w:widowControl/>
              <w:jc w:val="center"/>
              <w:rPr>
                <w:del w:id="4714" w:author="Administrator" w:date="2025-08-21T09:45:00Z"/>
                <w:rFonts w:eastAsia="仿宋_GB2312"/>
                <w:szCs w:val="21"/>
              </w:rPr>
            </w:pPr>
          </w:p>
        </w:tc>
        <w:tc>
          <w:tcPr>
            <w:tcW w:w="1916" w:type="dxa"/>
            <w:vMerge w:val="continue"/>
            <w:vAlign w:val="center"/>
          </w:tcPr>
          <w:p w14:paraId="6B54DDE4">
            <w:pPr>
              <w:widowControl/>
              <w:jc w:val="center"/>
              <w:rPr>
                <w:del w:id="4715" w:author="Administrator" w:date="2025-08-21T09:45:00Z"/>
                <w:rFonts w:eastAsia="仿宋_GB2312"/>
                <w:szCs w:val="21"/>
              </w:rPr>
            </w:pPr>
          </w:p>
        </w:tc>
        <w:tc>
          <w:tcPr>
            <w:tcW w:w="3169" w:type="dxa"/>
            <w:gridSpan w:val="2"/>
            <w:vAlign w:val="center"/>
          </w:tcPr>
          <w:p w14:paraId="27D3BB1C">
            <w:pPr>
              <w:ind w:firstLine="315" w:firstLineChars="150"/>
              <w:jc w:val="center"/>
              <w:rPr>
                <w:del w:id="4716" w:author="Administrator" w:date="2025-08-21T09:45:00Z"/>
                <w:rFonts w:eastAsia="仿宋_GB2312"/>
                <w:szCs w:val="21"/>
              </w:rPr>
            </w:pPr>
            <w:del w:id="4717" w:author="Administrator" w:date="2025-08-21T09:45:00Z">
              <w:r>
                <w:rPr>
                  <w:rFonts w:eastAsia="仿宋_GB2312"/>
                  <w:szCs w:val="21"/>
                </w:rPr>
                <w:delText>水泥砖</w:delText>
              </w:r>
            </w:del>
          </w:p>
        </w:tc>
        <w:tc>
          <w:tcPr>
            <w:tcW w:w="1532" w:type="dxa"/>
            <w:vAlign w:val="center"/>
          </w:tcPr>
          <w:p w14:paraId="280B19EC">
            <w:pPr>
              <w:jc w:val="center"/>
              <w:rPr>
                <w:del w:id="4718" w:author="Administrator" w:date="2025-08-21T09:45:00Z"/>
                <w:rFonts w:eastAsia="仿宋_GB2312"/>
                <w:szCs w:val="21"/>
              </w:rPr>
            </w:pPr>
            <w:del w:id="4719" w:author="Administrator" w:date="2025-08-21T09:45:00Z">
              <w:r>
                <w:rPr>
                  <w:rFonts w:eastAsia="仿宋_GB2312"/>
                  <w:szCs w:val="21"/>
                </w:rPr>
                <w:delText>80元/平方米</w:delText>
              </w:r>
            </w:del>
          </w:p>
        </w:tc>
        <w:tc>
          <w:tcPr>
            <w:tcW w:w="2418" w:type="dxa"/>
            <w:vAlign w:val="center"/>
          </w:tcPr>
          <w:p w14:paraId="3288AAE0">
            <w:pPr>
              <w:jc w:val="center"/>
              <w:rPr>
                <w:del w:id="4720" w:author="Administrator" w:date="2025-08-21T09:45:00Z"/>
                <w:rFonts w:eastAsia="仿宋_GB2312"/>
                <w:szCs w:val="21"/>
              </w:rPr>
            </w:pPr>
          </w:p>
        </w:tc>
      </w:tr>
      <w:tr w14:paraId="72D7D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exact"/>
          <w:del w:id="4721" w:author="Administrator" w:date="2025-08-21T09:45:00Z"/>
        </w:trPr>
        <w:tc>
          <w:tcPr>
            <w:tcW w:w="733" w:type="dxa"/>
            <w:vMerge w:val="continue"/>
            <w:vAlign w:val="center"/>
          </w:tcPr>
          <w:p w14:paraId="36814B23">
            <w:pPr>
              <w:widowControl/>
              <w:jc w:val="center"/>
              <w:rPr>
                <w:del w:id="4722" w:author="Administrator" w:date="2025-08-21T09:45:00Z"/>
                <w:rFonts w:eastAsia="仿宋_GB2312"/>
                <w:szCs w:val="21"/>
              </w:rPr>
            </w:pPr>
          </w:p>
        </w:tc>
        <w:tc>
          <w:tcPr>
            <w:tcW w:w="1916" w:type="dxa"/>
            <w:vMerge w:val="continue"/>
            <w:vAlign w:val="center"/>
          </w:tcPr>
          <w:p w14:paraId="1E1685F3">
            <w:pPr>
              <w:widowControl/>
              <w:jc w:val="center"/>
              <w:rPr>
                <w:del w:id="4723" w:author="Administrator" w:date="2025-08-21T09:45:00Z"/>
                <w:rFonts w:eastAsia="仿宋_GB2312"/>
                <w:szCs w:val="21"/>
              </w:rPr>
            </w:pPr>
          </w:p>
        </w:tc>
        <w:tc>
          <w:tcPr>
            <w:tcW w:w="3169" w:type="dxa"/>
            <w:gridSpan w:val="2"/>
            <w:vAlign w:val="center"/>
          </w:tcPr>
          <w:p w14:paraId="0B074A8E">
            <w:pPr>
              <w:ind w:firstLine="315" w:firstLineChars="150"/>
              <w:jc w:val="center"/>
              <w:rPr>
                <w:del w:id="4724" w:author="Administrator" w:date="2025-08-21T09:45:00Z"/>
                <w:rFonts w:eastAsia="仿宋_GB2312"/>
                <w:szCs w:val="21"/>
              </w:rPr>
            </w:pPr>
            <w:del w:id="4725" w:author="Administrator" w:date="2025-08-21T09:45:00Z">
              <w:r>
                <w:rPr>
                  <w:rFonts w:eastAsia="仿宋_GB2312"/>
                  <w:szCs w:val="21"/>
                </w:rPr>
                <w:delText>泥砖泥墙</w:delText>
              </w:r>
            </w:del>
          </w:p>
        </w:tc>
        <w:tc>
          <w:tcPr>
            <w:tcW w:w="1532" w:type="dxa"/>
            <w:vAlign w:val="center"/>
          </w:tcPr>
          <w:p w14:paraId="00ADCC14">
            <w:pPr>
              <w:jc w:val="center"/>
              <w:rPr>
                <w:del w:id="4726" w:author="Administrator" w:date="2025-08-21T09:45:00Z"/>
                <w:rFonts w:eastAsia="仿宋_GB2312"/>
                <w:szCs w:val="21"/>
              </w:rPr>
            </w:pPr>
            <w:del w:id="4727" w:author="Administrator" w:date="2025-08-21T09:45:00Z">
              <w:r>
                <w:rPr>
                  <w:rFonts w:eastAsia="仿宋_GB2312"/>
                  <w:szCs w:val="21"/>
                </w:rPr>
                <w:delText>30元/平方米</w:delText>
              </w:r>
            </w:del>
          </w:p>
        </w:tc>
        <w:tc>
          <w:tcPr>
            <w:tcW w:w="2418" w:type="dxa"/>
            <w:vAlign w:val="center"/>
          </w:tcPr>
          <w:p w14:paraId="3D89EF67">
            <w:pPr>
              <w:jc w:val="center"/>
              <w:rPr>
                <w:del w:id="4728" w:author="Administrator" w:date="2025-08-21T09:45:00Z"/>
                <w:rFonts w:eastAsia="仿宋_GB2312"/>
                <w:szCs w:val="21"/>
              </w:rPr>
            </w:pPr>
          </w:p>
        </w:tc>
      </w:tr>
      <w:tr w14:paraId="14249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 w:hRule="exact"/>
          <w:del w:id="4729" w:author="Administrator" w:date="2025-08-21T09:45:00Z"/>
        </w:trPr>
        <w:tc>
          <w:tcPr>
            <w:tcW w:w="733" w:type="dxa"/>
            <w:vMerge w:val="continue"/>
            <w:vAlign w:val="center"/>
          </w:tcPr>
          <w:p w14:paraId="287949D7">
            <w:pPr>
              <w:widowControl/>
              <w:jc w:val="center"/>
              <w:rPr>
                <w:del w:id="4730" w:author="Administrator" w:date="2025-08-21T09:45:00Z"/>
                <w:rFonts w:eastAsia="仿宋_GB2312"/>
                <w:szCs w:val="21"/>
              </w:rPr>
            </w:pPr>
          </w:p>
        </w:tc>
        <w:tc>
          <w:tcPr>
            <w:tcW w:w="1916" w:type="dxa"/>
            <w:vMerge w:val="continue"/>
            <w:vAlign w:val="center"/>
          </w:tcPr>
          <w:p w14:paraId="238E9D96">
            <w:pPr>
              <w:widowControl/>
              <w:jc w:val="center"/>
              <w:rPr>
                <w:del w:id="4731" w:author="Administrator" w:date="2025-08-21T09:45:00Z"/>
                <w:rFonts w:eastAsia="仿宋_GB2312"/>
                <w:szCs w:val="21"/>
              </w:rPr>
            </w:pPr>
          </w:p>
        </w:tc>
        <w:tc>
          <w:tcPr>
            <w:tcW w:w="3169" w:type="dxa"/>
            <w:gridSpan w:val="2"/>
            <w:vAlign w:val="center"/>
          </w:tcPr>
          <w:p w14:paraId="520A78F7">
            <w:pPr>
              <w:ind w:firstLine="315" w:firstLineChars="150"/>
              <w:jc w:val="center"/>
              <w:rPr>
                <w:del w:id="4732" w:author="Administrator" w:date="2025-08-21T09:45:00Z"/>
                <w:rFonts w:eastAsia="仿宋_GB2312"/>
                <w:szCs w:val="21"/>
              </w:rPr>
            </w:pPr>
            <w:del w:id="4733" w:author="Administrator" w:date="2025-08-21T09:45:00Z">
              <w:r>
                <w:rPr>
                  <w:rFonts w:eastAsia="仿宋_GB2312"/>
                  <w:szCs w:val="21"/>
                </w:rPr>
                <w:delText>半</w:delText>
              </w:r>
            </w:del>
            <w:del w:id="4734" w:author="Administrator" w:date="2025-08-21T09:45:00Z">
              <w:r>
                <w:rPr>
                  <w:rFonts w:hint="eastAsia" w:eastAsia="仿宋_GB2312"/>
                  <w:szCs w:val="21"/>
                </w:rPr>
                <w:delText>截</w:delText>
              </w:r>
            </w:del>
            <w:del w:id="4735" w:author="Administrator" w:date="2025-08-21T09:45:00Z">
              <w:r>
                <w:rPr>
                  <w:rFonts w:eastAsia="仿宋_GB2312"/>
                  <w:szCs w:val="21"/>
                </w:rPr>
                <w:delText>砖</w:delText>
              </w:r>
            </w:del>
          </w:p>
        </w:tc>
        <w:tc>
          <w:tcPr>
            <w:tcW w:w="1532" w:type="dxa"/>
            <w:vAlign w:val="center"/>
          </w:tcPr>
          <w:p w14:paraId="0FC8C775">
            <w:pPr>
              <w:jc w:val="center"/>
              <w:rPr>
                <w:del w:id="4736" w:author="Administrator" w:date="2025-08-21T09:45:00Z"/>
                <w:rFonts w:eastAsia="仿宋_GB2312"/>
                <w:szCs w:val="21"/>
              </w:rPr>
            </w:pPr>
            <w:del w:id="4737" w:author="Administrator" w:date="2025-08-21T09:45:00Z">
              <w:r>
                <w:rPr>
                  <w:rFonts w:eastAsia="仿宋_GB2312"/>
                  <w:szCs w:val="21"/>
                </w:rPr>
                <w:delText>20元/平方米</w:delText>
              </w:r>
            </w:del>
          </w:p>
        </w:tc>
        <w:tc>
          <w:tcPr>
            <w:tcW w:w="2418" w:type="dxa"/>
            <w:vAlign w:val="center"/>
          </w:tcPr>
          <w:p w14:paraId="2B9A4B03">
            <w:pPr>
              <w:jc w:val="center"/>
              <w:rPr>
                <w:del w:id="4738" w:author="Administrator" w:date="2025-08-21T09:45:00Z"/>
                <w:rFonts w:eastAsia="仿宋_GB2312"/>
                <w:szCs w:val="21"/>
              </w:rPr>
            </w:pPr>
          </w:p>
        </w:tc>
      </w:tr>
      <w:tr w14:paraId="37624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exact"/>
          <w:del w:id="4739" w:author="Administrator" w:date="2025-08-21T09:45:00Z"/>
        </w:trPr>
        <w:tc>
          <w:tcPr>
            <w:tcW w:w="733" w:type="dxa"/>
            <w:vMerge w:val="restart"/>
            <w:vAlign w:val="center"/>
          </w:tcPr>
          <w:p w14:paraId="687FD1AC">
            <w:pPr>
              <w:jc w:val="center"/>
              <w:rPr>
                <w:del w:id="4740" w:author="Administrator" w:date="2025-08-21T09:45:00Z"/>
                <w:rFonts w:eastAsia="仿宋_GB2312"/>
                <w:szCs w:val="21"/>
              </w:rPr>
            </w:pPr>
            <w:del w:id="4741" w:author="Administrator" w:date="2025-08-21T09:45:00Z">
              <w:r>
                <w:rPr>
                  <w:rFonts w:eastAsia="仿宋_GB2312"/>
                  <w:szCs w:val="21"/>
                </w:rPr>
                <w:delText>1</w:delText>
              </w:r>
            </w:del>
            <w:del w:id="4742" w:author="Administrator" w:date="2025-08-21T09:45:00Z">
              <w:r>
                <w:rPr>
                  <w:rFonts w:hint="eastAsia" w:eastAsia="仿宋_GB2312"/>
                  <w:szCs w:val="21"/>
                </w:rPr>
                <w:delText>4</w:delText>
              </w:r>
            </w:del>
          </w:p>
        </w:tc>
        <w:tc>
          <w:tcPr>
            <w:tcW w:w="1916" w:type="dxa"/>
            <w:vMerge w:val="restart"/>
            <w:vAlign w:val="center"/>
          </w:tcPr>
          <w:p w14:paraId="74EF01D6">
            <w:pPr>
              <w:ind w:left="255"/>
              <w:jc w:val="center"/>
              <w:rPr>
                <w:del w:id="4743" w:author="Administrator" w:date="2025-08-21T09:45:00Z"/>
                <w:rFonts w:eastAsia="仿宋_GB2312"/>
                <w:szCs w:val="21"/>
              </w:rPr>
            </w:pPr>
            <w:del w:id="4744" w:author="Administrator" w:date="2025-08-21T09:45:00Z">
              <w:r>
                <w:rPr>
                  <w:rFonts w:eastAsia="仿宋_GB2312"/>
                  <w:szCs w:val="21"/>
                </w:rPr>
                <w:delText>葡萄棚架</w:delText>
              </w:r>
            </w:del>
          </w:p>
        </w:tc>
        <w:tc>
          <w:tcPr>
            <w:tcW w:w="3169" w:type="dxa"/>
            <w:gridSpan w:val="2"/>
            <w:vAlign w:val="center"/>
          </w:tcPr>
          <w:p w14:paraId="4974130C">
            <w:pPr>
              <w:ind w:firstLine="315" w:firstLineChars="150"/>
              <w:jc w:val="center"/>
              <w:rPr>
                <w:del w:id="4745" w:author="Administrator" w:date="2025-08-21T09:45:00Z"/>
                <w:rFonts w:eastAsia="仿宋_GB2312"/>
                <w:szCs w:val="21"/>
              </w:rPr>
            </w:pPr>
            <w:del w:id="4746" w:author="Administrator" w:date="2025-08-21T09:45:00Z">
              <w:r>
                <w:rPr>
                  <w:rFonts w:eastAsia="仿宋_GB2312"/>
                  <w:szCs w:val="21"/>
                </w:rPr>
                <w:delText>水泥柱</w:delText>
              </w:r>
            </w:del>
          </w:p>
        </w:tc>
        <w:tc>
          <w:tcPr>
            <w:tcW w:w="1532" w:type="dxa"/>
            <w:vAlign w:val="center"/>
          </w:tcPr>
          <w:p w14:paraId="6F9C14A7">
            <w:pPr>
              <w:jc w:val="center"/>
              <w:rPr>
                <w:del w:id="4747" w:author="Administrator" w:date="2025-08-21T09:45:00Z"/>
                <w:rFonts w:eastAsia="仿宋_GB2312"/>
                <w:szCs w:val="21"/>
              </w:rPr>
            </w:pPr>
            <w:del w:id="4748" w:author="Administrator" w:date="2025-08-21T09:45:00Z">
              <w:r>
                <w:rPr>
                  <w:rFonts w:eastAsia="仿宋_GB2312"/>
                  <w:szCs w:val="21"/>
                </w:rPr>
                <w:delText>2500元/亩</w:delText>
              </w:r>
            </w:del>
          </w:p>
        </w:tc>
        <w:tc>
          <w:tcPr>
            <w:tcW w:w="2418" w:type="dxa"/>
            <w:vAlign w:val="center"/>
          </w:tcPr>
          <w:p w14:paraId="0CC27CC3">
            <w:pPr>
              <w:jc w:val="center"/>
              <w:rPr>
                <w:del w:id="4749" w:author="Administrator" w:date="2025-08-21T09:45:00Z"/>
                <w:rFonts w:eastAsia="仿宋_GB2312"/>
                <w:spacing w:val="-2"/>
                <w:szCs w:val="21"/>
              </w:rPr>
            </w:pPr>
            <w:del w:id="4750" w:author="Administrator" w:date="2025-08-21T09:45:00Z">
              <w:r>
                <w:rPr>
                  <w:rFonts w:eastAsia="仿宋_GB2312"/>
                  <w:spacing w:val="-2"/>
                  <w:szCs w:val="21"/>
                </w:rPr>
                <w:delText>零星20元/根</w:delText>
              </w:r>
            </w:del>
          </w:p>
        </w:tc>
      </w:tr>
      <w:tr w14:paraId="58253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exact"/>
          <w:del w:id="4751" w:author="Administrator" w:date="2025-08-21T09:45:00Z"/>
        </w:trPr>
        <w:tc>
          <w:tcPr>
            <w:tcW w:w="733" w:type="dxa"/>
            <w:vMerge w:val="continue"/>
            <w:vAlign w:val="center"/>
          </w:tcPr>
          <w:p w14:paraId="4FF75AF2">
            <w:pPr>
              <w:widowControl/>
              <w:jc w:val="center"/>
              <w:rPr>
                <w:del w:id="4752" w:author="Administrator" w:date="2025-08-21T09:45:00Z"/>
                <w:rFonts w:eastAsia="仿宋_GB2312"/>
                <w:szCs w:val="21"/>
              </w:rPr>
            </w:pPr>
          </w:p>
        </w:tc>
        <w:tc>
          <w:tcPr>
            <w:tcW w:w="1916" w:type="dxa"/>
            <w:vMerge w:val="continue"/>
            <w:vAlign w:val="center"/>
          </w:tcPr>
          <w:p w14:paraId="02F42D9C">
            <w:pPr>
              <w:widowControl/>
              <w:jc w:val="center"/>
              <w:rPr>
                <w:del w:id="4753" w:author="Administrator" w:date="2025-08-21T09:45:00Z"/>
                <w:rFonts w:eastAsia="仿宋_GB2312"/>
                <w:szCs w:val="21"/>
              </w:rPr>
            </w:pPr>
          </w:p>
        </w:tc>
        <w:tc>
          <w:tcPr>
            <w:tcW w:w="3169" w:type="dxa"/>
            <w:gridSpan w:val="2"/>
            <w:vAlign w:val="center"/>
          </w:tcPr>
          <w:p w14:paraId="179C02DD">
            <w:pPr>
              <w:ind w:firstLine="315" w:firstLineChars="150"/>
              <w:jc w:val="center"/>
              <w:rPr>
                <w:del w:id="4754" w:author="Administrator" w:date="2025-08-21T09:45:00Z"/>
                <w:rFonts w:eastAsia="仿宋_GB2312"/>
                <w:szCs w:val="21"/>
              </w:rPr>
            </w:pPr>
            <w:del w:id="4755" w:author="Administrator" w:date="2025-08-21T09:45:00Z">
              <w:r>
                <w:rPr>
                  <w:rFonts w:eastAsia="仿宋_GB2312"/>
                  <w:szCs w:val="21"/>
                </w:rPr>
                <w:delText>铁线架</w:delText>
              </w:r>
            </w:del>
          </w:p>
        </w:tc>
        <w:tc>
          <w:tcPr>
            <w:tcW w:w="1532" w:type="dxa"/>
            <w:vAlign w:val="center"/>
          </w:tcPr>
          <w:p w14:paraId="199BFEF4">
            <w:pPr>
              <w:jc w:val="center"/>
              <w:rPr>
                <w:del w:id="4756" w:author="Administrator" w:date="2025-08-21T09:45:00Z"/>
                <w:rFonts w:eastAsia="仿宋_GB2312"/>
                <w:szCs w:val="21"/>
              </w:rPr>
            </w:pPr>
            <w:del w:id="4757" w:author="Administrator" w:date="2025-08-21T09:45:00Z">
              <w:r>
                <w:rPr>
                  <w:rFonts w:eastAsia="仿宋_GB2312"/>
                  <w:szCs w:val="21"/>
                </w:rPr>
                <w:delText>1200元/亩</w:delText>
              </w:r>
            </w:del>
          </w:p>
        </w:tc>
        <w:tc>
          <w:tcPr>
            <w:tcW w:w="2418" w:type="dxa"/>
            <w:vAlign w:val="center"/>
          </w:tcPr>
          <w:p w14:paraId="2DD3F077">
            <w:pPr>
              <w:jc w:val="center"/>
              <w:rPr>
                <w:del w:id="4758" w:author="Administrator" w:date="2025-08-21T09:45:00Z"/>
                <w:rFonts w:eastAsia="仿宋_GB2312"/>
                <w:szCs w:val="21"/>
              </w:rPr>
            </w:pPr>
          </w:p>
        </w:tc>
      </w:tr>
      <w:tr w14:paraId="3C30D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exact"/>
          <w:del w:id="4759" w:author="Administrator" w:date="2025-08-21T09:45:00Z"/>
        </w:trPr>
        <w:tc>
          <w:tcPr>
            <w:tcW w:w="733" w:type="dxa"/>
            <w:vAlign w:val="center"/>
          </w:tcPr>
          <w:p w14:paraId="176146B0">
            <w:pPr>
              <w:jc w:val="center"/>
              <w:rPr>
                <w:del w:id="4760" w:author="Administrator" w:date="2025-08-21T09:45:00Z"/>
                <w:rFonts w:eastAsia="仿宋_GB2312"/>
                <w:szCs w:val="21"/>
              </w:rPr>
            </w:pPr>
            <w:del w:id="4761" w:author="Administrator" w:date="2025-08-21T09:45:00Z">
              <w:r>
                <w:rPr>
                  <w:rFonts w:eastAsia="仿宋_GB2312"/>
                  <w:szCs w:val="21"/>
                </w:rPr>
                <w:delText>1</w:delText>
              </w:r>
            </w:del>
            <w:del w:id="4762" w:author="Administrator" w:date="2025-08-21T09:45:00Z">
              <w:r>
                <w:rPr>
                  <w:rFonts w:hint="eastAsia" w:eastAsia="仿宋_GB2312"/>
                  <w:szCs w:val="21"/>
                </w:rPr>
                <w:delText>5</w:delText>
              </w:r>
            </w:del>
          </w:p>
        </w:tc>
        <w:tc>
          <w:tcPr>
            <w:tcW w:w="1916" w:type="dxa"/>
            <w:vAlign w:val="center"/>
          </w:tcPr>
          <w:p w14:paraId="036DE8F5">
            <w:pPr>
              <w:ind w:left="255"/>
              <w:jc w:val="center"/>
              <w:rPr>
                <w:del w:id="4763" w:author="Administrator" w:date="2025-08-21T09:45:00Z"/>
                <w:rFonts w:eastAsia="仿宋_GB2312"/>
                <w:szCs w:val="21"/>
              </w:rPr>
            </w:pPr>
            <w:del w:id="4764" w:author="Administrator" w:date="2025-08-21T09:45:00Z">
              <w:r>
                <w:rPr>
                  <w:rFonts w:eastAsia="仿宋_GB2312"/>
                  <w:szCs w:val="21"/>
                </w:rPr>
                <w:delText>独立水表</w:delText>
              </w:r>
            </w:del>
          </w:p>
        </w:tc>
        <w:tc>
          <w:tcPr>
            <w:tcW w:w="3169" w:type="dxa"/>
            <w:gridSpan w:val="2"/>
            <w:vAlign w:val="center"/>
          </w:tcPr>
          <w:p w14:paraId="2F0F05C4">
            <w:pPr>
              <w:ind w:firstLine="315" w:firstLineChars="150"/>
              <w:jc w:val="center"/>
              <w:rPr>
                <w:del w:id="4765" w:author="Administrator" w:date="2025-08-21T09:45:00Z"/>
                <w:rFonts w:eastAsia="仿宋_GB2312"/>
                <w:szCs w:val="21"/>
              </w:rPr>
            </w:pPr>
            <w:del w:id="4766" w:author="Administrator" w:date="2025-08-21T09:45:00Z">
              <w:r>
                <w:rPr>
                  <w:rFonts w:eastAsia="仿宋_GB2312"/>
                  <w:szCs w:val="21"/>
                </w:rPr>
                <w:delText>迁移安装费</w:delText>
              </w:r>
            </w:del>
          </w:p>
        </w:tc>
        <w:tc>
          <w:tcPr>
            <w:tcW w:w="1532" w:type="dxa"/>
            <w:vAlign w:val="center"/>
          </w:tcPr>
          <w:p w14:paraId="0C588681">
            <w:pPr>
              <w:jc w:val="center"/>
              <w:rPr>
                <w:del w:id="4767" w:author="Administrator" w:date="2025-08-21T09:45:00Z"/>
                <w:rFonts w:eastAsia="仿宋_GB2312"/>
                <w:szCs w:val="21"/>
              </w:rPr>
            </w:pPr>
            <w:del w:id="4768" w:author="Administrator" w:date="2025-08-21T09:45:00Z">
              <w:r>
                <w:rPr>
                  <w:rFonts w:eastAsia="仿宋_GB2312"/>
                  <w:szCs w:val="21"/>
                </w:rPr>
                <w:delText>300元/户</w:delText>
              </w:r>
            </w:del>
          </w:p>
        </w:tc>
        <w:tc>
          <w:tcPr>
            <w:tcW w:w="2418" w:type="dxa"/>
            <w:vAlign w:val="center"/>
          </w:tcPr>
          <w:p w14:paraId="3117269C">
            <w:pPr>
              <w:jc w:val="center"/>
              <w:rPr>
                <w:del w:id="4769" w:author="Administrator" w:date="2025-08-21T09:45:00Z"/>
                <w:rFonts w:eastAsia="仿宋_GB2312"/>
                <w:szCs w:val="21"/>
              </w:rPr>
            </w:pPr>
          </w:p>
        </w:tc>
      </w:tr>
      <w:tr w14:paraId="7D5CE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770" w:author="Administrator" w:date="2025-08-21T09:45:00Z"/>
        </w:trPr>
        <w:tc>
          <w:tcPr>
            <w:tcW w:w="733" w:type="dxa"/>
            <w:vAlign w:val="center"/>
          </w:tcPr>
          <w:p w14:paraId="409F0D54">
            <w:pPr>
              <w:jc w:val="center"/>
              <w:rPr>
                <w:del w:id="4771" w:author="Administrator" w:date="2025-08-21T09:45:00Z"/>
                <w:rFonts w:eastAsia="仿宋_GB2312"/>
                <w:szCs w:val="21"/>
              </w:rPr>
            </w:pPr>
            <w:del w:id="4772" w:author="Administrator" w:date="2025-08-21T09:45:00Z">
              <w:r>
                <w:rPr>
                  <w:rFonts w:eastAsia="仿宋_GB2312"/>
                  <w:szCs w:val="21"/>
                </w:rPr>
                <w:delText>1</w:delText>
              </w:r>
            </w:del>
            <w:del w:id="4773" w:author="Administrator" w:date="2025-08-21T09:45:00Z">
              <w:r>
                <w:rPr>
                  <w:rFonts w:hint="eastAsia" w:eastAsia="仿宋_GB2312"/>
                  <w:szCs w:val="21"/>
                </w:rPr>
                <w:delText>6</w:delText>
              </w:r>
            </w:del>
          </w:p>
        </w:tc>
        <w:tc>
          <w:tcPr>
            <w:tcW w:w="1916" w:type="dxa"/>
            <w:vAlign w:val="center"/>
          </w:tcPr>
          <w:p w14:paraId="11355226">
            <w:pPr>
              <w:ind w:firstLine="210" w:firstLineChars="100"/>
              <w:jc w:val="center"/>
              <w:rPr>
                <w:del w:id="4774" w:author="Administrator" w:date="2025-08-21T09:45:00Z"/>
                <w:rFonts w:eastAsia="仿宋_GB2312"/>
                <w:szCs w:val="21"/>
              </w:rPr>
            </w:pPr>
            <w:del w:id="4775" w:author="Administrator" w:date="2025-08-21T09:45:00Z">
              <w:r>
                <w:rPr>
                  <w:rFonts w:eastAsia="仿宋_GB2312"/>
                  <w:szCs w:val="21"/>
                </w:rPr>
                <w:delText>独立电表</w:delText>
              </w:r>
            </w:del>
          </w:p>
        </w:tc>
        <w:tc>
          <w:tcPr>
            <w:tcW w:w="3169" w:type="dxa"/>
            <w:gridSpan w:val="2"/>
            <w:vAlign w:val="center"/>
          </w:tcPr>
          <w:p w14:paraId="333C81F2">
            <w:pPr>
              <w:ind w:firstLine="315" w:firstLineChars="150"/>
              <w:jc w:val="center"/>
              <w:rPr>
                <w:del w:id="4776" w:author="Administrator" w:date="2025-08-21T09:45:00Z"/>
                <w:rFonts w:eastAsia="仿宋_GB2312"/>
                <w:szCs w:val="21"/>
              </w:rPr>
            </w:pPr>
            <w:del w:id="4777" w:author="Administrator" w:date="2025-08-21T09:45:00Z">
              <w:r>
                <w:rPr>
                  <w:rFonts w:eastAsia="仿宋_GB2312"/>
                  <w:szCs w:val="21"/>
                </w:rPr>
                <w:delText>迁移安装费</w:delText>
              </w:r>
            </w:del>
          </w:p>
        </w:tc>
        <w:tc>
          <w:tcPr>
            <w:tcW w:w="1532" w:type="dxa"/>
            <w:vAlign w:val="center"/>
          </w:tcPr>
          <w:p w14:paraId="0025A0C2">
            <w:pPr>
              <w:jc w:val="center"/>
              <w:rPr>
                <w:del w:id="4778" w:author="Administrator" w:date="2025-08-21T09:45:00Z"/>
                <w:rFonts w:eastAsia="仿宋_GB2312"/>
                <w:szCs w:val="21"/>
              </w:rPr>
            </w:pPr>
            <w:del w:id="4779" w:author="Administrator" w:date="2025-08-21T09:45:00Z">
              <w:r>
                <w:rPr>
                  <w:rFonts w:eastAsia="仿宋_GB2312"/>
                  <w:szCs w:val="21"/>
                </w:rPr>
                <w:delText>250元/户</w:delText>
              </w:r>
            </w:del>
          </w:p>
        </w:tc>
        <w:tc>
          <w:tcPr>
            <w:tcW w:w="2418" w:type="dxa"/>
            <w:vAlign w:val="center"/>
          </w:tcPr>
          <w:p w14:paraId="10E49E9F">
            <w:pPr>
              <w:jc w:val="center"/>
              <w:rPr>
                <w:del w:id="4780" w:author="Administrator" w:date="2025-08-21T09:45:00Z"/>
                <w:rFonts w:eastAsia="仿宋_GB2312"/>
                <w:szCs w:val="21"/>
              </w:rPr>
            </w:pPr>
          </w:p>
        </w:tc>
      </w:tr>
      <w:tr w14:paraId="5FBFF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781" w:author="Administrator" w:date="2025-08-21T09:45:00Z"/>
        </w:trPr>
        <w:tc>
          <w:tcPr>
            <w:tcW w:w="733" w:type="dxa"/>
            <w:vAlign w:val="center"/>
          </w:tcPr>
          <w:p w14:paraId="485029C5">
            <w:pPr>
              <w:spacing w:line="340" w:lineRule="exact"/>
              <w:jc w:val="center"/>
              <w:rPr>
                <w:del w:id="4782" w:author="Administrator" w:date="2025-08-21T09:45:00Z"/>
                <w:rFonts w:eastAsia="仿宋_GB2312"/>
                <w:szCs w:val="21"/>
              </w:rPr>
            </w:pPr>
            <w:del w:id="4783" w:author="Administrator" w:date="2025-08-21T09:45:00Z">
              <w:r>
                <w:rPr>
                  <w:rFonts w:eastAsia="仿宋_GB2312"/>
                  <w:szCs w:val="21"/>
                </w:rPr>
                <w:delText>1</w:delText>
              </w:r>
            </w:del>
            <w:del w:id="4784" w:author="Administrator" w:date="2025-08-21T09:45:00Z">
              <w:r>
                <w:rPr>
                  <w:rFonts w:hint="eastAsia" w:eastAsia="仿宋_GB2312"/>
                  <w:szCs w:val="21"/>
                </w:rPr>
                <w:delText>7</w:delText>
              </w:r>
            </w:del>
          </w:p>
        </w:tc>
        <w:tc>
          <w:tcPr>
            <w:tcW w:w="1916" w:type="dxa"/>
            <w:vAlign w:val="center"/>
          </w:tcPr>
          <w:p w14:paraId="49622AA4">
            <w:pPr>
              <w:spacing w:line="340" w:lineRule="exact"/>
              <w:ind w:left="255"/>
              <w:jc w:val="center"/>
              <w:rPr>
                <w:del w:id="4785" w:author="Administrator" w:date="2025-08-21T09:45:00Z"/>
                <w:rFonts w:eastAsia="仿宋_GB2312"/>
                <w:szCs w:val="21"/>
              </w:rPr>
            </w:pPr>
            <w:del w:id="4786" w:author="Administrator" w:date="2025-08-21T09:45:00Z">
              <w:r>
                <w:rPr>
                  <w:rFonts w:eastAsia="仿宋_GB2312"/>
                  <w:szCs w:val="21"/>
                </w:rPr>
                <w:delText>固定电话</w:delText>
              </w:r>
            </w:del>
          </w:p>
        </w:tc>
        <w:tc>
          <w:tcPr>
            <w:tcW w:w="3169" w:type="dxa"/>
            <w:gridSpan w:val="2"/>
            <w:vAlign w:val="center"/>
          </w:tcPr>
          <w:p w14:paraId="71D5CCCC">
            <w:pPr>
              <w:spacing w:line="340" w:lineRule="exact"/>
              <w:ind w:firstLine="315" w:firstLineChars="150"/>
              <w:jc w:val="center"/>
              <w:rPr>
                <w:del w:id="4787" w:author="Administrator" w:date="2025-08-21T09:45:00Z"/>
                <w:rFonts w:eastAsia="仿宋_GB2312"/>
                <w:szCs w:val="21"/>
              </w:rPr>
            </w:pPr>
            <w:del w:id="4788" w:author="Administrator" w:date="2025-08-21T09:45:00Z">
              <w:r>
                <w:rPr>
                  <w:rFonts w:eastAsia="仿宋_GB2312"/>
                  <w:szCs w:val="21"/>
                </w:rPr>
                <w:delText>迁移安装费</w:delText>
              </w:r>
            </w:del>
          </w:p>
        </w:tc>
        <w:tc>
          <w:tcPr>
            <w:tcW w:w="1532" w:type="dxa"/>
            <w:vAlign w:val="center"/>
          </w:tcPr>
          <w:p w14:paraId="60033BFD">
            <w:pPr>
              <w:spacing w:line="340" w:lineRule="exact"/>
              <w:jc w:val="center"/>
              <w:rPr>
                <w:del w:id="4789" w:author="Administrator" w:date="2025-08-21T09:45:00Z"/>
                <w:rFonts w:eastAsia="仿宋_GB2312"/>
                <w:szCs w:val="21"/>
              </w:rPr>
            </w:pPr>
            <w:del w:id="4790" w:author="Administrator" w:date="2025-08-21T09:45:00Z">
              <w:r>
                <w:rPr>
                  <w:rFonts w:eastAsia="仿宋_GB2312"/>
                  <w:szCs w:val="21"/>
                </w:rPr>
                <w:delText>100元/部</w:delText>
              </w:r>
            </w:del>
          </w:p>
        </w:tc>
        <w:tc>
          <w:tcPr>
            <w:tcW w:w="2418" w:type="dxa"/>
            <w:vAlign w:val="center"/>
          </w:tcPr>
          <w:p w14:paraId="71E87DEF">
            <w:pPr>
              <w:spacing w:line="340" w:lineRule="exact"/>
              <w:jc w:val="center"/>
              <w:rPr>
                <w:del w:id="4791" w:author="Administrator" w:date="2025-08-21T09:45:00Z"/>
                <w:rFonts w:eastAsia="仿宋_GB2312"/>
                <w:szCs w:val="21"/>
              </w:rPr>
            </w:pPr>
          </w:p>
        </w:tc>
      </w:tr>
      <w:tr w14:paraId="314E0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792" w:author="Administrator" w:date="2025-08-21T09:45:00Z"/>
        </w:trPr>
        <w:tc>
          <w:tcPr>
            <w:tcW w:w="733" w:type="dxa"/>
            <w:vAlign w:val="center"/>
          </w:tcPr>
          <w:p w14:paraId="336C7903">
            <w:pPr>
              <w:spacing w:line="340" w:lineRule="exact"/>
              <w:jc w:val="center"/>
              <w:rPr>
                <w:del w:id="4793" w:author="Administrator" w:date="2025-08-21T09:45:00Z"/>
                <w:rFonts w:eastAsia="仿宋_GB2312"/>
                <w:szCs w:val="21"/>
              </w:rPr>
            </w:pPr>
            <w:del w:id="4794" w:author="Administrator" w:date="2025-08-21T09:45:00Z">
              <w:r>
                <w:rPr>
                  <w:rFonts w:eastAsia="仿宋_GB2312"/>
                  <w:szCs w:val="21"/>
                </w:rPr>
                <w:delText>1</w:delText>
              </w:r>
            </w:del>
            <w:del w:id="4795" w:author="Administrator" w:date="2025-08-21T09:45:00Z">
              <w:r>
                <w:rPr>
                  <w:rFonts w:hint="eastAsia" w:eastAsia="仿宋_GB2312"/>
                  <w:szCs w:val="21"/>
                </w:rPr>
                <w:delText>8</w:delText>
              </w:r>
            </w:del>
          </w:p>
        </w:tc>
        <w:tc>
          <w:tcPr>
            <w:tcW w:w="1916" w:type="dxa"/>
            <w:vAlign w:val="center"/>
          </w:tcPr>
          <w:p w14:paraId="185E37BA">
            <w:pPr>
              <w:spacing w:line="340" w:lineRule="exact"/>
              <w:ind w:left="255"/>
              <w:jc w:val="center"/>
              <w:rPr>
                <w:del w:id="4796" w:author="Administrator" w:date="2025-08-21T09:45:00Z"/>
                <w:rFonts w:eastAsia="仿宋_GB2312"/>
                <w:szCs w:val="21"/>
              </w:rPr>
            </w:pPr>
            <w:del w:id="4797" w:author="Administrator" w:date="2025-08-21T09:45:00Z">
              <w:r>
                <w:rPr>
                  <w:rFonts w:eastAsia="仿宋_GB2312"/>
                  <w:szCs w:val="21"/>
                </w:rPr>
                <w:delText>闭路电视</w:delText>
              </w:r>
            </w:del>
          </w:p>
        </w:tc>
        <w:tc>
          <w:tcPr>
            <w:tcW w:w="3169" w:type="dxa"/>
            <w:gridSpan w:val="2"/>
            <w:vAlign w:val="center"/>
          </w:tcPr>
          <w:p w14:paraId="1EF2938B">
            <w:pPr>
              <w:spacing w:line="340" w:lineRule="exact"/>
              <w:ind w:firstLine="315" w:firstLineChars="150"/>
              <w:jc w:val="center"/>
              <w:rPr>
                <w:del w:id="4798" w:author="Administrator" w:date="2025-08-21T09:45:00Z"/>
                <w:rFonts w:eastAsia="仿宋_GB2312"/>
                <w:szCs w:val="21"/>
              </w:rPr>
            </w:pPr>
            <w:del w:id="4799" w:author="Administrator" w:date="2025-08-21T09:45:00Z">
              <w:r>
                <w:rPr>
                  <w:rFonts w:eastAsia="仿宋_GB2312"/>
                  <w:szCs w:val="21"/>
                </w:rPr>
                <w:delText>迁移安装费</w:delText>
              </w:r>
            </w:del>
          </w:p>
        </w:tc>
        <w:tc>
          <w:tcPr>
            <w:tcW w:w="1532" w:type="dxa"/>
            <w:vAlign w:val="center"/>
          </w:tcPr>
          <w:p w14:paraId="07C13FCA">
            <w:pPr>
              <w:spacing w:line="340" w:lineRule="exact"/>
              <w:jc w:val="center"/>
              <w:rPr>
                <w:del w:id="4800" w:author="Administrator" w:date="2025-08-21T09:45:00Z"/>
                <w:rFonts w:eastAsia="仿宋_GB2312"/>
                <w:szCs w:val="21"/>
              </w:rPr>
            </w:pPr>
            <w:del w:id="4801" w:author="Administrator" w:date="2025-08-21T09:45:00Z">
              <w:r>
                <w:rPr>
                  <w:rFonts w:eastAsia="仿宋_GB2312"/>
                  <w:szCs w:val="21"/>
                </w:rPr>
                <w:delText>100元/户</w:delText>
              </w:r>
            </w:del>
          </w:p>
        </w:tc>
        <w:tc>
          <w:tcPr>
            <w:tcW w:w="2418" w:type="dxa"/>
            <w:vAlign w:val="center"/>
          </w:tcPr>
          <w:p w14:paraId="3735938F">
            <w:pPr>
              <w:spacing w:line="340" w:lineRule="exact"/>
              <w:jc w:val="center"/>
              <w:rPr>
                <w:del w:id="4802" w:author="Administrator" w:date="2025-08-21T09:45:00Z"/>
                <w:rFonts w:eastAsia="仿宋_GB2312"/>
                <w:szCs w:val="21"/>
              </w:rPr>
            </w:pPr>
          </w:p>
        </w:tc>
      </w:tr>
      <w:tr w14:paraId="6702C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803" w:author="Administrator" w:date="2025-08-21T09:45:00Z"/>
        </w:trPr>
        <w:tc>
          <w:tcPr>
            <w:tcW w:w="733" w:type="dxa"/>
            <w:vAlign w:val="center"/>
          </w:tcPr>
          <w:p w14:paraId="0620B0CC">
            <w:pPr>
              <w:spacing w:line="340" w:lineRule="exact"/>
              <w:jc w:val="center"/>
              <w:rPr>
                <w:del w:id="4804" w:author="Administrator" w:date="2025-08-21T09:45:00Z"/>
                <w:rFonts w:eastAsia="仿宋_GB2312"/>
                <w:szCs w:val="21"/>
              </w:rPr>
            </w:pPr>
            <w:del w:id="4805" w:author="Administrator" w:date="2025-08-21T09:45:00Z">
              <w:r>
                <w:rPr>
                  <w:rFonts w:hint="eastAsia" w:eastAsia="仿宋_GB2312"/>
                  <w:szCs w:val="21"/>
                </w:rPr>
                <w:delText>19</w:delText>
              </w:r>
            </w:del>
          </w:p>
        </w:tc>
        <w:tc>
          <w:tcPr>
            <w:tcW w:w="1916" w:type="dxa"/>
            <w:vAlign w:val="center"/>
          </w:tcPr>
          <w:p w14:paraId="5B5D0DC0">
            <w:pPr>
              <w:spacing w:line="340" w:lineRule="exact"/>
              <w:ind w:left="375"/>
              <w:jc w:val="center"/>
              <w:rPr>
                <w:del w:id="4806" w:author="Administrator" w:date="2025-08-21T09:45:00Z"/>
                <w:rFonts w:eastAsia="仿宋_GB2312"/>
                <w:szCs w:val="21"/>
              </w:rPr>
            </w:pPr>
            <w:del w:id="4807" w:author="Administrator" w:date="2025-08-21T09:45:00Z">
              <w:r>
                <w:rPr>
                  <w:rFonts w:eastAsia="仿宋_GB2312"/>
                  <w:szCs w:val="21"/>
                </w:rPr>
                <w:delText>空调</w:delText>
              </w:r>
            </w:del>
          </w:p>
        </w:tc>
        <w:tc>
          <w:tcPr>
            <w:tcW w:w="3169" w:type="dxa"/>
            <w:gridSpan w:val="2"/>
            <w:vAlign w:val="center"/>
          </w:tcPr>
          <w:p w14:paraId="223FA999">
            <w:pPr>
              <w:spacing w:line="340" w:lineRule="exact"/>
              <w:ind w:firstLine="315" w:firstLineChars="150"/>
              <w:jc w:val="center"/>
              <w:rPr>
                <w:del w:id="4808" w:author="Administrator" w:date="2025-08-21T09:45:00Z"/>
                <w:rFonts w:eastAsia="仿宋_GB2312"/>
                <w:szCs w:val="21"/>
              </w:rPr>
            </w:pPr>
            <w:del w:id="4809" w:author="Administrator" w:date="2025-08-21T09:45:00Z">
              <w:r>
                <w:rPr>
                  <w:rFonts w:eastAsia="仿宋_GB2312"/>
                  <w:szCs w:val="21"/>
                </w:rPr>
                <w:delText>迁移安装费</w:delText>
              </w:r>
            </w:del>
          </w:p>
        </w:tc>
        <w:tc>
          <w:tcPr>
            <w:tcW w:w="1532" w:type="dxa"/>
            <w:vAlign w:val="center"/>
          </w:tcPr>
          <w:p w14:paraId="115983D8">
            <w:pPr>
              <w:spacing w:line="340" w:lineRule="exact"/>
              <w:jc w:val="center"/>
              <w:rPr>
                <w:del w:id="4810" w:author="Administrator" w:date="2025-08-21T09:45:00Z"/>
                <w:rFonts w:eastAsia="仿宋_GB2312"/>
                <w:szCs w:val="21"/>
              </w:rPr>
            </w:pPr>
            <w:del w:id="4811" w:author="Administrator" w:date="2025-08-21T09:45:00Z">
              <w:r>
                <w:rPr>
                  <w:rFonts w:eastAsia="仿宋_GB2312"/>
                  <w:szCs w:val="21"/>
                </w:rPr>
                <w:delText>300元/台</w:delText>
              </w:r>
            </w:del>
          </w:p>
        </w:tc>
        <w:tc>
          <w:tcPr>
            <w:tcW w:w="2418" w:type="dxa"/>
            <w:vAlign w:val="center"/>
          </w:tcPr>
          <w:p w14:paraId="178D9FF3">
            <w:pPr>
              <w:spacing w:line="340" w:lineRule="exact"/>
              <w:jc w:val="center"/>
              <w:rPr>
                <w:del w:id="4812" w:author="Administrator" w:date="2025-08-21T09:45:00Z"/>
                <w:rFonts w:eastAsia="仿宋_GB2312"/>
                <w:szCs w:val="21"/>
              </w:rPr>
            </w:pPr>
          </w:p>
        </w:tc>
      </w:tr>
      <w:tr w14:paraId="25036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2" w:hRule="exact"/>
          <w:del w:id="4813" w:author="Administrator" w:date="2025-08-21T09:45:00Z"/>
        </w:trPr>
        <w:tc>
          <w:tcPr>
            <w:tcW w:w="733" w:type="dxa"/>
            <w:vAlign w:val="center"/>
          </w:tcPr>
          <w:p w14:paraId="50A5A6F0">
            <w:pPr>
              <w:spacing w:line="340" w:lineRule="exact"/>
              <w:jc w:val="center"/>
              <w:rPr>
                <w:del w:id="4814" w:author="Administrator" w:date="2025-08-21T09:45:00Z"/>
                <w:rFonts w:eastAsia="仿宋_GB2312"/>
                <w:szCs w:val="21"/>
              </w:rPr>
            </w:pPr>
            <w:del w:id="4815" w:author="Administrator" w:date="2025-08-21T09:45:00Z">
              <w:r>
                <w:rPr>
                  <w:rFonts w:eastAsia="仿宋_GB2312"/>
                  <w:szCs w:val="21"/>
                </w:rPr>
                <w:delText>2</w:delText>
              </w:r>
            </w:del>
            <w:del w:id="4816" w:author="Administrator" w:date="2025-08-21T09:45:00Z">
              <w:r>
                <w:rPr>
                  <w:rFonts w:hint="eastAsia" w:eastAsia="仿宋_GB2312"/>
                  <w:szCs w:val="21"/>
                </w:rPr>
                <w:delText>0</w:delText>
              </w:r>
            </w:del>
          </w:p>
        </w:tc>
        <w:tc>
          <w:tcPr>
            <w:tcW w:w="1916" w:type="dxa"/>
            <w:vAlign w:val="center"/>
          </w:tcPr>
          <w:p w14:paraId="417812F5">
            <w:pPr>
              <w:spacing w:line="340" w:lineRule="exact"/>
              <w:ind w:left="375"/>
              <w:jc w:val="center"/>
              <w:rPr>
                <w:del w:id="4817" w:author="Administrator" w:date="2025-08-21T09:45:00Z"/>
                <w:rFonts w:eastAsia="仿宋_GB2312"/>
                <w:szCs w:val="21"/>
              </w:rPr>
            </w:pPr>
            <w:del w:id="4818" w:author="Administrator" w:date="2025-08-21T09:45:00Z">
              <w:r>
                <w:rPr>
                  <w:rFonts w:eastAsia="仿宋_GB2312"/>
                  <w:szCs w:val="21"/>
                </w:rPr>
                <w:delText>宽带网</w:delText>
              </w:r>
            </w:del>
          </w:p>
        </w:tc>
        <w:tc>
          <w:tcPr>
            <w:tcW w:w="3169" w:type="dxa"/>
            <w:gridSpan w:val="2"/>
            <w:vAlign w:val="center"/>
          </w:tcPr>
          <w:p w14:paraId="2E7E0CAD">
            <w:pPr>
              <w:spacing w:line="340" w:lineRule="exact"/>
              <w:ind w:firstLine="315" w:firstLineChars="150"/>
              <w:jc w:val="center"/>
              <w:rPr>
                <w:del w:id="4819" w:author="Administrator" w:date="2025-08-21T09:45:00Z"/>
                <w:rFonts w:eastAsia="仿宋_GB2312"/>
                <w:szCs w:val="21"/>
              </w:rPr>
            </w:pPr>
            <w:del w:id="4820" w:author="Administrator" w:date="2025-08-21T09:45:00Z">
              <w:r>
                <w:rPr>
                  <w:rFonts w:eastAsia="仿宋_GB2312"/>
                  <w:szCs w:val="21"/>
                </w:rPr>
                <w:delText>迁移安装费</w:delText>
              </w:r>
            </w:del>
          </w:p>
        </w:tc>
        <w:tc>
          <w:tcPr>
            <w:tcW w:w="1532" w:type="dxa"/>
            <w:vAlign w:val="center"/>
          </w:tcPr>
          <w:p w14:paraId="64403EF7">
            <w:pPr>
              <w:spacing w:line="340" w:lineRule="exact"/>
              <w:jc w:val="center"/>
              <w:rPr>
                <w:del w:id="4821" w:author="Administrator" w:date="2025-08-21T09:45:00Z"/>
                <w:rFonts w:eastAsia="仿宋_GB2312"/>
                <w:szCs w:val="21"/>
              </w:rPr>
            </w:pPr>
            <w:del w:id="4822" w:author="Administrator" w:date="2025-08-21T09:45:00Z">
              <w:r>
                <w:rPr>
                  <w:rFonts w:eastAsia="仿宋_GB2312"/>
                  <w:szCs w:val="21"/>
                </w:rPr>
                <w:delText>100元/户</w:delText>
              </w:r>
            </w:del>
          </w:p>
        </w:tc>
        <w:tc>
          <w:tcPr>
            <w:tcW w:w="2418" w:type="dxa"/>
            <w:vAlign w:val="center"/>
          </w:tcPr>
          <w:p w14:paraId="49A230E9">
            <w:pPr>
              <w:spacing w:line="340" w:lineRule="exact"/>
              <w:jc w:val="center"/>
              <w:rPr>
                <w:del w:id="4823" w:author="Administrator" w:date="2025-08-21T09:45:00Z"/>
                <w:rFonts w:eastAsia="仿宋_GB2312"/>
                <w:szCs w:val="21"/>
              </w:rPr>
            </w:pPr>
          </w:p>
        </w:tc>
      </w:tr>
      <w:tr w14:paraId="15818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exact"/>
          <w:del w:id="4824" w:author="Administrator" w:date="2025-08-21T09:45:00Z"/>
        </w:trPr>
        <w:tc>
          <w:tcPr>
            <w:tcW w:w="733" w:type="dxa"/>
            <w:vMerge w:val="restart"/>
            <w:vAlign w:val="center"/>
          </w:tcPr>
          <w:p w14:paraId="5A490ADF">
            <w:pPr>
              <w:jc w:val="center"/>
              <w:rPr>
                <w:del w:id="4825" w:author="Administrator" w:date="2025-08-21T09:45:00Z"/>
                <w:rFonts w:eastAsia="仿宋_GB2312"/>
                <w:szCs w:val="21"/>
              </w:rPr>
            </w:pPr>
            <w:del w:id="4826" w:author="Administrator" w:date="2025-08-21T09:45:00Z">
              <w:r>
                <w:rPr>
                  <w:rFonts w:eastAsia="仿宋_GB2312"/>
                  <w:szCs w:val="21"/>
                </w:rPr>
                <w:delText>2</w:delText>
              </w:r>
            </w:del>
            <w:del w:id="4827" w:author="Administrator" w:date="2025-08-21T09:45:00Z">
              <w:r>
                <w:rPr>
                  <w:rFonts w:hint="eastAsia" w:eastAsia="仿宋_GB2312"/>
                  <w:szCs w:val="21"/>
                </w:rPr>
                <w:delText>1</w:delText>
              </w:r>
            </w:del>
          </w:p>
        </w:tc>
        <w:tc>
          <w:tcPr>
            <w:tcW w:w="1916" w:type="dxa"/>
            <w:vMerge w:val="restart"/>
            <w:vAlign w:val="center"/>
          </w:tcPr>
          <w:p w14:paraId="3F091E4E">
            <w:pPr>
              <w:ind w:left="255"/>
              <w:jc w:val="center"/>
              <w:rPr>
                <w:del w:id="4828" w:author="Administrator" w:date="2025-08-21T09:45:00Z"/>
                <w:rFonts w:eastAsia="仿宋_GB2312"/>
                <w:szCs w:val="21"/>
              </w:rPr>
            </w:pPr>
            <w:del w:id="4829" w:author="Administrator" w:date="2025-08-21T09:45:00Z">
              <w:r>
                <w:rPr>
                  <w:rFonts w:eastAsia="仿宋_GB2312"/>
                  <w:szCs w:val="21"/>
                </w:rPr>
                <w:delText>喷淋软管</w:delText>
              </w:r>
            </w:del>
          </w:p>
        </w:tc>
        <w:tc>
          <w:tcPr>
            <w:tcW w:w="3169" w:type="dxa"/>
            <w:gridSpan w:val="2"/>
            <w:vAlign w:val="center"/>
          </w:tcPr>
          <w:p w14:paraId="4C8F51AE">
            <w:pPr>
              <w:ind w:firstLine="315" w:firstLineChars="150"/>
              <w:jc w:val="center"/>
              <w:rPr>
                <w:del w:id="4830" w:author="Administrator" w:date="2025-08-21T09:45:00Z"/>
                <w:rFonts w:eastAsia="仿宋_GB2312"/>
                <w:szCs w:val="21"/>
              </w:rPr>
            </w:pPr>
            <w:del w:id="4831" w:author="Administrator" w:date="2025-08-21T09:45:00Z">
              <w:r>
                <w:rPr>
                  <w:rFonts w:eastAsia="仿宋_GB2312"/>
                  <w:szCs w:val="21"/>
                </w:rPr>
                <w:delText>3 寸</w:delText>
              </w:r>
            </w:del>
          </w:p>
        </w:tc>
        <w:tc>
          <w:tcPr>
            <w:tcW w:w="1532" w:type="dxa"/>
            <w:vAlign w:val="center"/>
          </w:tcPr>
          <w:p w14:paraId="20343ED3">
            <w:pPr>
              <w:jc w:val="center"/>
              <w:rPr>
                <w:del w:id="4832" w:author="Administrator" w:date="2025-08-21T09:45:00Z"/>
                <w:rFonts w:eastAsia="仿宋_GB2312"/>
                <w:szCs w:val="21"/>
              </w:rPr>
            </w:pPr>
            <w:del w:id="4833" w:author="Administrator" w:date="2025-08-21T09:45:00Z">
              <w:r>
                <w:rPr>
                  <w:rFonts w:eastAsia="仿宋_GB2312"/>
                  <w:szCs w:val="21"/>
                </w:rPr>
                <w:delText>2元/米</w:delText>
              </w:r>
            </w:del>
          </w:p>
        </w:tc>
        <w:tc>
          <w:tcPr>
            <w:tcW w:w="2418" w:type="dxa"/>
            <w:vAlign w:val="center"/>
          </w:tcPr>
          <w:p w14:paraId="36A0C50E">
            <w:pPr>
              <w:jc w:val="center"/>
              <w:rPr>
                <w:del w:id="4834" w:author="Administrator" w:date="2025-08-21T09:45:00Z"/>
                <w:rFonts w:eastAsia="仿宋_GB2312"/>
                <w:szCs w:val="21"/>
              </w:rPr>
            </w:pPr>
          </w:p>
        </w:tc>
      </w:tr>
      <w:tr w14:paraId="5E556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exact"/>
          <w:del w:id="4835" w:author="Administrator" w:date="2025-08-21T09:45:00Z"/>
        </w:trPr>
        <w:tc>
          <w:tcPr>
            <w:tcW w:w="733" w:type="dxa"/>
            <w:vMerge w:val="continue"/>
            <w:vAlign w:val="center"/>
          </w:tcPr>
          <w:p w14:paraId="05D84C56">
            <w:pPr>
              <w:jc w:val="center"/>
              <w:rPr>
                <w:del w:id="4836" w:author="Administrator" w:date="2025-08-21T09:45:00Z"/>
                <w:rFonts w:eastAsia="仿宋_GB2312"/>
                <w:szCs w:val="21"/>
              </w:rPr>
            </w:pPr>
          </w:p>
        </w:tc>
        <w:tc>
          <w:tcPr>
            <w:tcW w:w="1916" w:type="dxa"/>
            <w:vMerge w:val="continue"/>
            <w:vAlign w:val="center"/>
          </w:tcPr>
          <w:p w14:paraId="6B2986A7">
            <w:pPr>
              <w:jc w:val="center"/>
              <w:rPr>
                <w:del w:id="4837" w:author="Administrator" w:date="2025-08-21T09:45:00Z"/>
                <w:rFonts w:eastAsia="仿宋_GB2312"/>
                <w:szCs w:val="21"/>
              </w:rPr>
            </w:pPr>
          </w:p>
        </w:tc>
        <w:tc>
          <w:tcPr>
            <w:tcW w:w="3169" w:type="dxa"/>
            <w:gridSpan w:val="2"/>
            <w:vAlign w:val="center"/>
          </w:tcPr>
          <w:p w14:paraId="76B3FED9">
            <w:pPr>
              <w:ind w:firstLine="315" w:firstLineChars="150"/>
              <w:jc w:val="center"/>
              <w:rPr>
                <w:del w:id="4838" w:author="Administrator" w:date="2025-08-21T09:45:00Z"/>
                <w:rFonts w:eastAsia="仿宋_GB2312"/>
                <w:szCs w:val="21"/>
              </w:rPr>
            </w:pPr>
            <w:del w:id="4839" w:author="Administrator" w:date="2025-08-21T09:45:00Z">
              <w:r>
                <w:rPr>
                  <w:rFonts w:eastAsia="仿宋_GB2312"/>
                  <w:szCs w:val="21"/>
                </w:rPr>
                <w:delText>5 寸</w:delText>
              </w:r>
            </w:del>
          </w:p>
        </w:tc>
        <w:tc>
          <w:tcPr>
            <w:tcW w:w="1532" w:type="dxa"/>
            <w:vAlign w:val="center"/>
          </w:tcPr>
          <w:p w14:paraId="7A96C6F6">
            <w:pPr>
              <w:jc w:val="center"/>
              <w:rPr>
                <w:del w:id="4840" w:author="Administrator" w:date="2025-08-21T09:45:00Z"/>
                <w:rFonts w:eastAsia="仿宋_GB2312"/>
                <w:szCs w:val="21"/>
              </w:rPr>
            </w:pPr>
            <w:del w:id="4841" w:author="Administrator" w:date="2025-08-21T09:45:00Z">
              <w:r>
                <w:rPr>
                  <w:rFonts w:eastAsia="仿宋_GB2312"/>
                  <w:szCs w:val="21"/>
                </w:rPr>
                <w:delText>3元/米</w:delText>
              </w:r>
            </w:del>
          </w:p>
        </w:tc>
        <w:tc>
          <w:tcPr>
            <w:tcW w:w="2418" w:type="dxa"/>
            <w:vAlign w:val="center"/>
          </w:tcPr>
          <w:p w14:paraId="29D96F25">
            <w:pPr>
              <w:jc w:val="center"/>
              <w:rPr>
                <w:del w:id="4842" w:author="Administrator" w:date="2025-08-21T09:45:00Z"/>
                <w:rFonts w:eastAsia="仿宋_GB2312"/>
                <w:szCs w:val="21"/>
              </w:rPr>
            </w:pPr>
          </w:p>
        </w:tc>
      </w:tr>
      <w:tr w14:paraId="01C6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 w:hRule="exact"/>
          <w:del w:id="4843" w:author="Administrator" w:date="2025-08-21T09:45:00Z"/>
        </w:trPr>
        <w:tc>
          <w:tcPr>
            <w:tcW w:w="733" w:type="dxa"/>
            <w:vMerge w:val="restart"/>
            <w:vAlign w:val="center"/>
          </w:tcPr>
          <w:p w14:paraId="66A7F2DD">
            <w:pPr>
              <w:jc w:val="center"/>
              <w:rPr>
                <w:del w:id="4844" w:author="Administrator" w:date="2025-08-21T09:45:00Z"/>
                <w:rFonts w:eastAsia="仿宋_GB2312"/>
                <w:szCs w:val="21"/>
              </w:rPr>
            </w:pPr>
            <w:del w:id="4845" w:author="Administrator" w:date="2025-08-21T09:45:00Z">
              <w:r>
                <w:rPr>
                  <w:rFonts w:eastAsia="仿宋_GB2312"/>
                  <w:szCs w:val="21"/>
                </w:rPr>
                <w:delText>2</w:delText>
              </w:r>
            </w:del>
            <w:del w:id="4846" w:author="Administrator" w:date="2025-08-21T09:45:00Z">
              <w:r>
                <w:rPr>
                  <w:rFonts w:hint="eastAsia" w:eastAsia="仿宋_GB2312"/>
                  <w:szCs w:val="21"/>
                </w:rPr>
                <w:delText>2</w:delText>
              </w:r>
            </w:del>
          </w:p>
        </w:tc>
        <w:tc>
          <w:tcPr>
            <w:tcW w:w="1916" w:type="dxa"/>
            <w:vMerge w:val="restart"/>
            <w:vAlign w:val="center"/>
          </w:tcPr>
          <w:p w14:paraId="6E97DC3C">
            <w:pPr>
              <w:ind w:left="255"/>
              <w:jc w:val="center"/>
              <w:rPr>
                <w:del w:id="4847" w:author="Administrator" w:date="2025-08-21T09:45:00Z"/>
                <w:rFonts w:eastAsia="仿宋_GB2312"/>
                <w:szCs w:val="21"/>
              </w:rPr>
            </w:pPr>
            <w:del w:id="4848" w:author="Administrator" w:date="2025-08-21T09:45:00Z">
              <w:r>
                <w:rPr>
                  <w:rFonts w:eastAsia="仿宋_GB2312"/>
                  <w:szCs w:val="21"/>
                </w:rPr>
                <w:delText>喷淋软管接头</w:delText>
              </w:r>
            </w:del>
          </w:p>
        </w:tc>
        <w:tc>
          <w:tcPr>
            <w:tcW w:w="3169" w:type="dxa"/>
            <w:gridSpan w:val="2"/>
            <w:vAlign w:val="center"/>
          </w:tcPr>
          <w:p w14:paraId="5946F009">
            <w:pPr>
              <w:ind w:firstLine="315" w:firstLineChars="150"/>
              <w:jc w:val="center"/>
              <w:rPr>
                <w:del w:id="4849" w:author="Administrator" w:date="2025-08-21T09:45:00Z"/>
                <w:rFonts w:eastAsia="仿宋_GB2312"/>
                <w:szCs w:val="21"/>
              </w:rPr>
            </w:pPr>
            <w:del w:id="4850" w:author="Administrator" w:date="2025-08-21T09:45:00Z">
              <w:r>
                <w:rPr>
                  <w:rFonts w:eastAsia="仿宋_GB2312"/>
                  <w:szCs w:val="21"/>
                </w:rPr>
                <w:delText>3 寸</w:delText>
              </w:r>
            </w:del>
          </w:p>
        </w:tc>
        <w:tc>
          <w:tcPr>
            <w:tcW w:w="1532" w:type="dxa"/>
            <w:vAlign w:val="center"/>
          </w:tcPr>
          <w:p w14:paraId="27D54535">
            <w:pPr>
              <w:jc w:val="center"/>
              <w:rPr>
                <w:del w:id="4851" w:author="Administrator" w:date="2025-08-21T09:45:00Z"/>
                <w:rFonts w:eastAsia="仿宋_GB2312"/>
                <w:szCs w:val="21"/>
              </w:rPr>
            </w:pPr>
            <w:del w:id="4852" w:author="Administrator" w:date="2025-08-21T09:45:00Z">
              <w:r>
                <w:rPr>
                  <w:rFonts w:eastAsia="仿宋_GB2312"/>
                  <w:szCs w:val="21"/>
                </w:rPr>
                <w:delText>5元/个</w:delText>
              </w:r>
            </w:del>
          </w:p>
        </w:tc>
        <w:tc>
          <w:tcPr>
            <w:tcW w:w="2418" w:type="dxa"/>
            <w:vAlign w:val="center"/>
          </w:tcPr>
          <w:p w14:paraId="67D46874">
            <w:pPr>
              <w:jc w:val="center"/>
              <w:rPr>
                <w:del w:id="4853" w:author="Administrator" w:date="2025-08-21T09:45:00Z"/>
                <w:rFonts w:eastAsia="仿宋_GB2312"/>
                <w:szCs w:val="21"/>
              </w:rPr>
            </w:pPr>
          </w:p>
        </w:tc>
      </w:tr>
      <w:tr w14:paraId="7B0B9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exact"/>
          <w:del w:id="4854" w:author="Administrator" w:date="2025-08-21T09:45:00Z"/>
        </w:trPr>
        <w:tc>
          <w:tcPr>
            <w:tcW w:w="733" w:type="dxa"/>
            <w:vMerge w:val="continue"/>
            <w:vAlign w:val="center"/>
          </w:tcPr>
          <w:p w14:paraId="210E7D2D">
            <w:pPr>
              <w:jc w:val="center"/>
              <w:rPr>
                <w:del w:id="4855" w:author="Administrator" w:date="2025-08-21T09:45:00Z"/>
                <w:rFonts w:eastAsia="仿宋_GB2312"/>
                <w:szCs w:val="21"/>
              </w:rPr>
            </w:pPr>
          </w:p>
        </w:tc>
        <w:tc>
          <w:tcPr>
            <w:tcW w:w="1916" w:type="dxa"/>
            <w:vMerge w:val="continue"/>
            <w:vAlign w:val="center"/>
          </w:tcPr>
          <w:p w14:paraId="63C58D17">
            <w:pPr>
              <w:jc w:val="center"/>
              <w:rPr>
                <w:del w:id="4856" w:author="Administrator" w:date="2025-08-21T09:45:00Z"/>
                <w:rFonts w:eastAsia="仿宋_GB2312"/>
                <w:szCs w:val="21"/>
              </w:rPr>
            </w:pPr>
          </w:p>
        </w:tc>
        <w:tc>
          <w:tcPr>
            <w:tcW w:w="3169" w:type="dxa"/>
            <w:gridSpan w:val="2"/>
            <w:vAlign w:val="center"/>
          </w:tcPr>
          <w:p w14:paraId="3A764525">
            <w:pPr>
              <w:ind w:firstLine="315" w:firstLineChars="150"/>
              <w:jc w:val="center"/>
              <w:rPr>
                <w:del w:id="4857" w:author="Administrator" w:date="2025-08-21T09:45:00Z"/>
                <w:rFonts w:eastAsia="仿宋_GB2312"/>
                <w:szCs w:val="21"/>
              </w:rPr>
            </w:pPr>
            <w:del w:id="4858" w:author="Administrator" w:date="2025-08-21T09:45:00Z">
              <w:r>
                <w:rPr>
                  <w:rFonts w:eastAsia="仿宋_GB2312"/>
                  <w:szCs w:val="21"/>
                </w:rPr>
                <w:delText>7 寸</w:delText>
              </w:r>
            </w:del>
          </w:p>
        </w:tc>
        <w:tc>
          <w:tcPr>
            <w:tcW w:w="1532" w:type="dxa"/>
            <w:vAlign w:val="center"/>
          </w:tcPr>
          <w:p w14:paraId="40CB7A21">
            <w:pPr>
              <w:jc w:val="center"/>
              <w:rPr>
                <w:del w:id="4859" w:author="Administrator" w:date="2025-08-21T09:45:00Z"/>
                <w:rFonts w:eastAsia="仿宋_GB2312"/>
                <w:szCs w:val="21"/>
              </w:rPr>
            </w:pPr>
            <w:del w:id="4860" w:author="Administrator" w:date="2025-08-21T09:45:00Z">
              <w:r>
                <w:rPr>
                  <w:rFonts w:eastAsia="仿宋_GB2312"/>
                  <w:szCs w:val="21"/>
                </w:rPr>
                <w:delText>7元/个</w:delText>
              </w:r>
            </w:del>
          </w:p>
        </w:tc>
        <w:tc>
          <w:tcPr>
            <w:tcW w:w="2418" w:type="dxa"/>
            <w:vAlign w:val="center"/>
          </w:tcPr>
          <w:p w14:paraId="59BE2F19">
            <w:pPr>
              <w:jc w:val="center"/>
              <w:rPr>
                <w:del w:id="4861" w:author="Administrator" w:date="2025-08-21T09:45:00Z"/>
                <w:rFonts w:eastAsia="仿宋_GB2312"/>
                <w:szCs w:val="21"/>
              </w:rPr>
            </w:pPr>
          </w:p>
        </w:tc>
      </w:tr>
      <w:tr w14:paraId="24628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862" w:author="Administrator" w:date="2025-08-21T09:45:00Z"/>
        </w:trPr>
        <w:tc>
          <w:tcPr>
            <w:tcW w:w="733" w:type="dxa"/>
            <w:vAlign w:val="center"/>
          </w:tcPr>
          <w:p w14:paraId="235B4CFD">
            <w:pPr>
              <w:spacing w:line="340" w:lineRule="exact"/>
              <w:jc w:val="center"/>
              <w:rPr>
                <w:del w:id="4863" w:author="Administrator" w:date="2025-08-21T09:45:00Z"/>
                <w:rFonts w:eastAsia="仿宋_GB2312"/>
                <w:szCs w:val="21"/>
              </w:rPr>
            </w:pPr>
            <w:del w:id="4864" w:author="Administrator" w:date="2025-08-21T09:45:00Z">
              <w:r>
                <w:rPr>
                  <w:rFonts w:eastAsia="仿宋_GB2312"/>
                  <w:szCs w:val="21"/>
                </w:rPr>
                <w:delText>2</w:delText>
              </w:r>
            </w:del>
            <w:del w:id="4865" w:author="Administrator" w:date="2025-08-21T09:45:00Z">
              <w:r>
                <w:rPr>
                  <w:rFonts w:hint="eastAsia" w:eastAsia="仿宋_GB2312"/>
                  <w:szCs w:val="21"/>
                </w:rPr>
                <w:delText>3</w:delText>
              </w:r>
            </w:del>
          </w:p>
        </w:tc>
        <w:tc>
          <w:tcPr>
            <w:tcW w:w="1916" w:type="dxa"/>
            <w:vAlign w:val="center"/>
          </w:tcPr>
          <w:p w14:paraId="223881F9">
            <w:pPr>
              <w:jc w:val="center"/>
              <w:rPr>
                <w:del w:id="4866" w:author="Administrator" w:date="2025-08-21T09:45:00Z"/>
                <w:rFonts w:eastAsia="仿宋_GB2312"/>
                <w:szCs w:val="21"/>
              </w:rPr>
            </w:pPr>
            <w:del w:id="4867" w:author="Administrator" w:date="2025-08-21T09:45:00Z">
              <w:r>
                <w:rPr>
                  <w:rFonts w:eastAsia="仿宋_GB2312"/>
                  <w:szCs w:val="21"/>
                </w:rPr>
                <w:delText>工棚（竹、木、石柱等）</w:delText>
              </w:r>
            </w:del>
          </w:p>
        </w:tc>
        <w:tc>
          <w:tcPr>
            <w:tcW w:w="3169" w:type="dxa"/>
            <w:gridSpan w:val="2"/>
            <w:vAlign w:val="center"/>
          </w:tcPr>
          <w:p w14:paraId="7049D9B1">
            <w:pPr>
              <w:ind w:firstLine="315" w:firstLineChars="150"/>
              <w:jc w:val="center"/>
              <w:rPr>
                <w:del w:id="4868" w:author="Administrator" w:date="2025-08-21T09:45:00Z"/>
                <w:rFonts w:eastAsia="仿宋_GB2312"/>
                <w:szCs w:val="21"/>
              </w:rPr>
            </w:pPr>
          </w:p>
        </w:tc>
        <w:tc>
          <w:tcPr>
            <w:tcW w:w="1532" w:type="dxa"/>
            <w:vAlign w:val="center"/>
          </w:tcPr>
          <w:p w14:paraId="302F5DB4">
            <w:pPr>
              <w:jc w:val="center"/>
              <w:rPr>
                <w:del w:id="4869" w:author="Administrator" w:date="2025-08-21T09:45:00Z"/>
                <w:rFonts w:eastAsia="仿宋_GB2312"/>
                <w:szCs w:val="21"/>
              </w:rPr>
            </w:pPr>
            <w:del w:id="4870" w:author="Administrator" w:date="2025-08-21T09:45:00Z">
              <w:r>
                <w:rPr>
                  <w:rFonts w:eastAsia="仿宋_GB2312"/>
                  <w:szCs w:val="21"/>
                </w:rPr>
                <w:delText>80元/平方米</w:delText>
              </w:r>
            </w:del>
          </w:p>
        </w:tc>
        <w:tc>
          <w:tcPr>
            <w:tcW w:w="2418" w:type="dxa"/>
            <w:vAlign w:val="center"/>
          </w:tcPr>
          <w:p w14:paraId="3C05ACF3">
            <w:pPr>
              <w:jc w:val="center"/>
              <w:rPr>
                <w:del w:id="4871" w:author="Administrator" w:date="2025-08-21T09:45:00Z"/>
                <w:rFonts w:eastAsia="仿宋_GB2312"/>
                <w:szCs w:val="21"/>
              </w:rPr>
            </w:pPr>
          </w:p>
        </w:tc>
      </w:tr>
      <w:tr w14:paraId="2085E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4" w:hRule="exact"/>
          <w:del w:id="4872" w:author="Administrator" w:date="2025-08-21T09:45:00Z"/>
        </w:trPr>
        <w:tc>
          <w:tcPr>
            <w:tcW w:w="733" w:type="dxa"/>
            <w:vAlign w:val="center"/>
          </w:tcPr>
          <w:p w14:paraId="46DEFCC2">
            <w:pPr>
              <w:spacing w:line="340" w:lineRule="exact"/>
              <w:jc w:val="center"/>
              <w:rPr>
                <w:del w:id="4873" w:author="Administrator" w:date="2025-08-21T09:45:00Z"/>
                <w:rFonts w:eastAsia="仿宋_GB2312"/>
                <w:szCs w:val="21"/>
              </w:rPr>
            </w:pPr>
            <w:del w:id="4874" w:author="Administrator" w:date="2025-08-21T09:45:00Z">
              <w:r>
                <w:rPr>
                  <w:rFonts w:eastAsia="仿宋_GB2312"/>
                  <w:szCs w:val="21"/>
                </w:rPr>
                <w:delText>2</w:delText>
              </w:r>
            </w:del>
            <w:del w:id="4875" w:author="Administrator" w:date="2025-08-21T09:45:00Z">
              <w:r>
                <w:rPr>
                  <w:rFonts w:hint="eastAsia" w:eastAsia="仿宋_GB2312"/>
                  <w:szCs w:val="21"/>
                </w:rPr>
                <w:delText>4</w:delText>
              </w:r>
            </w:del>
          </w:p>
        </w:tc>
        <w:tc>
          <w:tcPr>
            <w:tcW w:w="1916" w:type="dxa"/>
            <w:vAlign w:val="center"/>
          </w:tcPr>
          <w:p w14:paraId="74F98C76">
            <w:pPr>
              <w:jc w:val="center"/>
              <w:rPr>
                <w:del w:id="4876" w:author="Administrator" w:date="2025-08-21T09:45:00Z"/>
                <w:rFonts w:eastAsia="仿宋_GB2312"/>
                <w:szCs w:val="21"/>
              </w:rPr>
            </w:pPr>
            <w:del w:id="4877" w:author="Administrator" w:date="2025-08-21T09:45:00Z">
              <w:r>
                <w:rPr>
                  <w:rFonts w:eastAsia="仿宋_GB2312"/>
                  <w:szCs w:val="21"/>
                </w:rPr>
                <w:delText>水池</w:delText>
              </w:r>
            </w:del>
          </w:p>
        </w:tc>
        <w:tc>
          <w:tcPr>
            <w:tcW w:w="3169" w:type="dxa"/>
            <w:gridSpan w:val="2"/>
            <w:vAlign w:val="center"/>
          </w:tcPr>
          <w:p w14:paraId="48270BFC">
            <w:pPr>
              <w:jc w:val="center"/>
              <w:rPr>
                <w:del w:id="4878" w:author="Administrator" w:date="2025-08-21T09:45:00Z"/>
                <w:rFonts w:eastAsia="仿宋_GB2312"/>
                <w:szCs w:val="21"/>
              </w:rPr>
            </w:pPr>
            <w:del w:id="4879" w:author="Administrator" w:date="2025-08-21T09:45:00Z">
              <w:r>
                <w:rPr>
                  <w:rFonts w:hint="eastAsia" w:eastAsia="仿宋_GB2312"/>
                  <w:szCs w:val="21"/>
                </w:rPr>
                <w:delText>20立方米以内（含20立方米）</w:delText>
              </w:r>
            </w:del>
          </w:p>
        </w:tc>
        <w:tc>
          <w:tcPr>
            <w:tcW w:w="1532" w:type="dxa"/>
            <w:vAlign w:val="center"/>
          </w:tcPr>
          <w:p w14:paraId="65AFEFC0">
            <w:pPr>
              <w:jc w:val="center"/>
              <w:rPr>
                <w:del w:id="4880" w:author="Administrator" w:date="2025-08-21T09:45:00Z"/>
                <w:rFonts w:eastAsia="仿宋_GB2312"/>
                <w:szCs w:val="21"/>
              </w:rPr>
            </w:pPr>
            <w:del w:id="4881" w:author="Administrator" w:date="2025-08-21T09:45:00Z">
              <w:r>
                <w:rPr>
                  <w:rFonts w:eastAsia="仿宋_GB2312"/>
                  <w:szCs w:val="21"/>
                </w:rPr>
                <w:delText>250元/立方米</w:delText>
              </w:r>
            </w:del>
          </w:p>
        </w:tc>
        <w:tc>
          <w:tcPr>
            <w:tcW w:w="2418" w:type="dxa"/>
          </w:tcPr>
          <w:p w14:paraId="2CD2CCA6">
            <w:pPr>
              <w:rPr>
                <w:del w:id="4882" w:author="Administrator" w:date="2025-08-21T09:45:00Z"/>
                <w:rFonts w:eastAsia="仿宋_GB2312"/>
                <w:szCs w:val="21"/>
              </w:rPr>
            </w:pPr>
            <w:del w:id="4883" w:author="Administrator" w:date="2025-08-21T09:45:00Z">
              <w:r>
                <w:rPr>
                  <w:rFonts w:hint="eastAsia" w:eastAsia="仿宋_GB2312"/>
                  <w:szCs w:val="21"/>
                </w:rPr>
                <w:delText>20立方米以上按相关地上附着物认定进行补偿</w:delText>
              </w:r>
            </w:del>
          </w:p>
        </w:tc>
      </w:tr>
      <w:tr w14:paraId="105E4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9" w:hRule="exact"/>
          <w:del w:id="4884" w:author="Administrator" w:date="2025-08-21T09:45:00Z"/>
        </w:trPr>
        <w:tc>
          <w:tcPr>
            <w:tcW w:w="733" w:type="dxa"/>
            <w:vAlign w:val="center"/>
          </w:tcPr>
          <w:p w14:paraId="19A51907">
            <w:pPr>
              <w:spacing w:line="340" w:lineRule="exact"/>
              <w:jc w:val="center"/>
              <w:rPr>
                <w:del w:id="4885" w:author="Administrator" w:date="2025-08-21T09:45:00Z"/>
                <w:rFonts w:eastAsia="仿宋_GB2312"/>
                <w:szCs w:val="21"/>
              </w:rPr>
            </w:pPr>
            <w:del w:id="4886" w:author="Administrator" w:date="2025-08-21T09:45:00Z">
              <w:r>
                <w:rPr>
                  <w:rFonts w:eastAsia="仿宋_GB2312"/>
                  <w:szCs w:val="21"/>
                </w:rPr>
                <w:delText>2</w:delText>
              </w:r>
            </w:del>
            <w:del w:id="4887" w:author="Administrator" w:date="2025-08-21T09:45:00Z">
              <w:r>
                <w:rPr>
                  <w:rFonts w:hint="eastAsia" w:eastAsia="仿宋_GB2312"/>
                  <w:szCs w:val="21"/>
                </w:rPr>
                <w:delText>5</w:delText>
              </w:r>
            </w:del>
          </w:p>
        </w:tc>
        <w:tc>
          <w:tcPr>
            <w:tcW w:w="1916" w:type="dxa"/>
            <w:vAlign w:val="center"/>
          </w:tcPr>
          <w:p w14:paraId="6625A1D1">
            <w:pPr>
              <w:jc w:val="center"/>
              <w:rPr>
                <w:del w:id="4888" w:author="Administrator" w:date="2025-08-21T09:45:00Z"/>
                <w:rFonts w:eastAsia="仿宋_GB2312"/>
                <w:szCs w:val="21"/>
              </w:rPr>
            </w:pPr>
            <w:del w:id="4889" w:author="Administrator" w:date="2025-08-21T09:45:00Z">
              <w:r>
                <w:rPr>
                  <w:rFonts w:eastAsia="仿宋_GB2312"/>
                  <w:szCs w:val="21"/>
                </w:rPr>
                <w:delText>蔬菜遮阳棚迁移费</w:delText>
              </w:r>
            </w:del>
          </w:p>
        </w:tc>
        <w:tc>
          <w:tcPr>
            <w:tcW w:w="3169" w:type="dxa"/>
            <w:gridSpan w:val="2"/>
            <w:vAlign w:val="center"/>
          </w:tcPr>
          <w:p w14:paraId="11DD1C17">
            <w:pPr>
              <w:ind w:firstLine="315" w:firstLineChars="150"/>
              <w:jc w:val="center"/>
              <w:rPr>
                <w:del w:id="4890" w:author="Administrator" w:date="2025-08-21T09:45:00Z"/>
                <w:rFonts w:eastAsia="仿宋_GB2312"/>
                <w:szCs w:val="21"/>
              </w:rPr>
            </w:pPr>
          </w:p>
        </w:tc>
        <w:tc>
          <w:tcPr>
            <w:tcW w:w="1532" w:type="dxa"/>
            <w:vAlign w:val="center"/>
          </w:tcPr>
          <w:p w14:paraId="38779F67">
            <w:pPr>
              <w:jc w:val="center"/>
              <w:rPr>
                <w:del w:id="4891" w:author="Administrator" w:date="2025-08-21T09:45:00Z"/>
                <w:rFonts w:eastAsia="仿宋_GB2312"/>
                <w:szCs w:val="21"/>
              </w:rPr>
            </w:pPr>
            <w:del w:id="4892" w:author="Administrator" w:date="2025-08-21T09:45:00Z">
              <w:r>
                <w:rPr>
                  <w:rFonts w:eastAsia="仿宋_GB2312"/>
                  <w:szCs w:val="21"/>
                </w:rPr>
                <w:delText>5元/平方米</w:delText>
              </w:r>
            </w:del>
          </w:p>
        </w:tc>
        <w:tc>
          <w:tcPr>
            <w:tcW w:w="2418" w:type="dxa"/>
            <w:vAlign w:val="center"/>
          </w:tcPr>
          <w:p w14:paraId="0AFB2847">
            <w:pPr>
              <w:jc w:val="center"/>
              <w:rPr>
                <w:del w:id="4893" w:author="Administrator" w:date="2025-08-21T09:45:00Z"/>
                <w:rFonts w:eastAsia="仿宋_GB2312"/>
                <w:szCs w:val="21"/>
              </w:rPr>
            </w:pPr>
          </w:p>
        </w:tc>
      </w:tr>
      <w:tr w14:paraId="44A9E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exact"/>
          <w:del w:id="4894" w:author="Administrator" w:date="2025-08-21T09:45:00Z"/>
        </w:trPr>
        <w:tc>
          <w:tcPr>
            <w:tcW w:w="733" w:type="dxa"/>
            <w:vAlign w:val="center"/>
          </w:tcPr>
          <w:p w14:paraId="27950448">
            <w:pPr>
              <w:spacing w:line="340" w:lineRule="exact"/>
              <w:jc w:val="center"/>
              <w:rPr>
                <w:del w:id="4895" w:author="Administrator" w:date="2025-08-21T09:45:00Z"/>
                <w:rFonts w:eastAsia="仿宋_GB2312"/>
                <w:szCs w:val="21"/>
              </w:rPr>
            </w:pPr>
            <w:del w:id="4896" w:author="Administrator" w:date="2025-08-21T09:45:00Z">
              <w:r>
                <w:rPr>
                  <w:rFonts w:eastAsia="仿宋_GB2312"/>
                  <w:szCs w:val="21"/>
                </w:rPr>
                <w:delText>2</w:delText>
              </w:r>
            </w:del>
            <w:del w:id="4897" w:author="Administrator" w:date="2025-08-21T09:45:00Z">
              <w:r>
                <w:rPr>
                  <w:rFonts w:hint="eastAsia" w:eastAsia="仿宋_GB2312"/>
                  <w:szCs w:val="21"/>
                </w:rPr>
                <w:delText>6</w:delText>
              </w:r>
            </w:del>
          </w:p>
        </w:tc>
        <w:tc>
          <w:tcPr>
            <w:tcW w:w="1916" w:type="dxa"/>
            <w:vAlign w:val="center"/>
          </w:tcPr>
          <w:p w14:paraId="76411E88">
            <w:pPr>
              <w:jc w:val="center"/>
              <w:rPr>
                <w:del w:id="4898" w:author="Administrator" w:date="2025-08-21T09:45:00Z"/>
                <w:rFonts w:eastAsia="仿宋_GB2312"/>
                <w:szCs w:val="21"/>
              </w:rPr>
            </w:pPr>
            <w:del w:id="4899" w:author="Administrator" w:date="2025-08-21T09:45:00Z">
              <w:r>
                <w:rPr>
                  <w:rFonts w:eastAsia="仿宋_GB2312"/>
                  <w:szCs w:val="21"/>
                </w:rPr>
                <w:delText>砖窑</w:delText>
              </w:r>
            </w:del>
          </w:p>
        </w:tc>
        <w:tc>
          <w:tcPr>
            <w:tcW w:w="3169" w:type="dxa"/>
            <w:gridSpan w:val="2"/>
            <w:vAlign w:val="center"/>
          </w:tcPr>
          <w:p w14:paraId="470A088F">
            <w:pPr>
              <w:ind w:firstLine="315" w:firstLineChars="150"/>
              <w:jc w:val="center"/>
              <w:rPr>
                <w:del w:id="4900" w:author="Administrator" w:date="2025-08-21T09:45:00Z"/>
                <w:rFonts w:eastAsia="仿宋_GB2312"/>
                <w:szCs w:val="21"/>
              </w:rPr>
            </w:pPr>
          </w:p>
        </w:tc>
        <w:tc>
          <w:tcPr>
            <w:tcW w:w="1532" w:type="dxa"/>
            <w:vAlign w:val="center"/>
          </w:tcPr>
          <w:p w14:paraId="66FD52D2">
            <w:pPr>
              <w:jc w:val="center"/>
              <w:rPr>
                <w:del w:id="4901" w:author="Administrator" w:date="2025-08-21T09:45:00Z"/>
                <w:rFonts w:eastAsia="仿宋_GB2312"/>
                <w:szCs w:val="21"/>
              </w:rPr>
            </w:pPr>
            <w:del w:id="4902" w:author="Administrator" w:date="2025-08-21T09:45:00Z">
              <w:r>
                <w:rPr>
                  <w:rFonts w:eastAsia="仿宋_GB2312"/>
                  <w:szCs w:val="21"/>
                </w:rPr>
                <w:delText>500元/立方米</w:delText>
              </w:r>
            </w:del>
          </w:p>
        </w:tc>
        <w:tc>
          <w:tcPr>
            <w:tcW w:w="2418" w:type="dxa"/>
            <w:vAlign w:val="center"/>
          </w:tcPr>
          <w:p w14:paraId="315EFDB9">
            <w:pPr>
              <w:jc w:val="center"/>
              <w:rPr>
                <w:del w:id="4903" w:author="Administrator" w:date="2025-08-21T09:45:00Z"/>
                <w:rFonts w:eastAsia="仿宋_GB2312"/>
                <w:szCs w:val="21"/>
              </w:rPr>
            </w:pPr>
          </w:p>
        </w:tc>
      </w:tr>
      <w:tr w14:paraId="4401F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exact"/>
          <w:del w:id="4904" w:author="Administrator" w:date="2025-08-21T09:45:00Z"/>
        </w:trPr>
        <w:tc>
          <w:tcPr>
            <w:tcW w:w="733" w:type="dxa"/>
            <w:vAlign w:val="center"/>
          </w:tcPr>
          <w:p w14:paraId="545E45AA">
            <w:pPr>
              <w:spacing w:line="340" w:lineRule="exact"/>
              <w:jc w:val="center"/>
              <w:rPr>
                <w:del w:id="4905" w:author="Administrator" w:date="2025-08-21T09:45:00Z"/>
                <w:rFonts w:eastAsia="仿宋_GB2312"/>
                <w:szCs w:val="21"/>
              </w:rPr>
            </w:pPr>
            <w:del w:id="4906" w:author="Administrator" w:date="2025-08-21T09:45:00Z">
              <w:r>
                <w:rPr>
                  <w:rFonts w:eastAsia="仿宋_GB2312"/>
                  <w:szCs w:val="21"/>
                </w:rPr>
                <w:delText>2</w:delText>
              </w:r>
            </w:del>
            <w:del w:id="4907" w:author="Administrator" w:date="2025-08-21T09:45:00Z">
              <w:r>
                <w:rPr>
                  <w:rFonts w:hint="eastAsia" w:eastAsia="仿宋_GB2312"/>
                  <w:szCs w:val="21"/>
                </w:rPr>
                <w:delText>7</w:delText>
              </w:r>
            </w:del>
          </w:p>
        </w:tc>
        <w:tc>
          <w:tcPr>
            <w:tcW w:w="1916" w:type="dxa"/>
            <w:vAlign w:val="center"/>
          </w:tcPr>
          <w:p w14:paraId="09240732">
            <w:pPr>
              <w:jc w:val="center"/>
              <w:rPr>
                <w:del w:id="4908" w:author="Administrator" w:date="2025-08-21T09:45:00Z"/>
                <w:rFonts w:eastAsia="仿宋_GB2312"/>
                <w:szCs w:val="21"/>
              </w:rPr>
            </w:pPr>
            <w:del w:id="4909" w:author="Administrator" w:date="2025-08-21T09:45:00Z">
              <w:r>
                <w:rPr>
                  <w:rFonts w:eastAsia="仿宋_GB2312"/>
                  <w:szCs w:val="21"/>
                </w:rPr>
                <w:delText>铁线网篱笆迁移费</w:delText>
              </w:r>
            </w:del>
          </w:p>
        </w:tc>
        <w:tc>
          <w:tcPr>
            <w:tcW w:w="3169" w:type="dxa"/>
            <w:gridSpan w:val="2"/>
            <w:vAlign w:val="center"/>
          </w:tcPr>
          <w:p w14:paraId="44904847">
            <w:pPr>
              <w:ind w:firstLine="315" w:firstLineChars="150"/>
              <w:jc w:val="center"/>
              <w:rPr>
                <w:del w:id="4910" w:author="Administrator" w:date="2025-08-21T09:45:00Z"/>
                <w:rFonts w:eastAsia="仿宋_GB2312"/>
                <w:szCs w:val="21"/>
              </w:rPr>
            </w:pPr>
          </w:p>
        </w:tc>
        <w:tc>
          <w:tcPr>
            <w:tcW w:w="1532" w:type="dxa"/>
            <w:vAlign w:val="center"/>
          </w:tcPr>
          <w:p w14:paraId="427E440A">
            <w:pPr>
              <w:jc w:val="center"/>
              <w:rPr>
                <w:del w:id="4911" w:author="Administrator" w:date="2025-08-21T09:45:00Z"/>
                <w:rFonts w:eastAsia="仿宋_GB2312"/>
                <w:szCs w:val="21"/>
              </w:rPr>
            </w:pPr>
            <w:del w:id="4912" w:author="Administrator" w:date="2025-08-21T09:45:00Z">
              <w:r>
                <w:rPr>
                  <w:rFonts w:eastAsia="仿宋_GB2312"/>
                  <w:szCs w:val="21"/>
                </w:rPr>
                <w:delText>5元/米</w:delText>
              </w:r>
            </w:del>
          </w:p>
        </w:tc>
        <w:tc>
          <w:tcPr>
            <w:tcW w:w="2418" w:type="dxa"/>
            <w:vAlign w:val="center"/>
          </w:tcPr>
          <w:p w14:paraId="62A778A2">
            <w:pPr>
              <w:jc w:val="center"/>
              <w:rPr>
                <w:del w:id="4913" w:author="Administrator" w:date="2025-08-21T09:45:00Z"/>
                <w:rFonts w:eastAsia="仿宋_GB2312"/>
                <w:szCs w:val="21"/>
              </w:rPr>
            </w:pPr>
          </w:p>
        </w:tc>
      </w:tr>
      <w:tr w14:paraId="1F64D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914" w:author="Administrator" w:date="2025-08-21T09:45:00Z"/>
        </w:trPr>
        <w:tc>
          <w:tcPr>
            <w:tcW w:w="733" w:type="dxa"/>
            <w:vMerge w:val="restart"/>
            <w:vAlign w:val="center"/>
          </w:tcPr>
          <w:p w14:paraId="247F53C3">
            <w:pPr>
              <w:spacing w:line="340" w:lineRule="exact"/>
              <w:jc w:val="center"/>
              <w:rPr>
                <w:del w:id="4915" w:author="Administrator" w:date="2025-08-21T09:45:00Z"/>
                <w:rFonts w:eastAsia="仿宋_GB2312"/>
                <w:szCs w:val="21"/>
              </w:rPr>
            </w:pPr>
            <w:del w:id="4916" w:author="Administrator" w:date="2025-08-21T09:45:00Z">
              <w:r>
                <w:rPr>
                  <w:rFonts w:eastAsia="仿宋_GB2312"/>
                  <w:szCs w:val="21"/>
                </w:rPr>
                <w:delText>2</w:delText>
              </w:r>
            </w:del>
            <w:del w:id="4917" w:author="Administrator" w:date="2025-08-21T09:45:00Z">
              <w:r>
                <w:rPr>
                  <w:rFonts w:hint="eastAsia" w:eastAsia="仿宋_GB2312"/>
                  <w:szCs w:val="21"/>
                </w:rPr>
                <w:delText>8</w:delText>
              </w:r>
            </w:del>
          </w:p>
        </w:tc>
        <w:tc>
          <w:tcPr>
            <w:tcW w:w="1916" w:type="dxa"/>
            <w:vMerge w:val="restart"/>
            <w:vAlign w:val="center"/>
          </w:tcPr>
          <w:p w14:paraId="752EC522">
            <w:pPr>
              <w:ind w:firstLine="315" w:firstLineChars="150"/>
              <w:jc w:val="center"/>
              <w:rPr>
                <w:del w:id="4918" w:author="Administrator" w:date="2025-08-21T09:45:00Z"/>
                <w:rFonts w:eastAsia="仿宋_GB2312"/>
                <w:szCs w:val="21"/>
              </w:rPr>
            </w:pPr>
            <w:del w:id="4919" w:author="Administrator" w:date="2025-08-21T09:45:00Z">
              <w:r>
                <w:rPr>
                  <w:rFonts w:eastAsia="仿宋_GB2312"/>
                  <w:szCs w:val="21"/>
                </w:rPr>
                <w:delText>水泥排水管</w:delText>
              </w:r>
            </w:del>
          </w:p>
          <w:p w14:paraId="23A90C9F">
            <w:pPr>
              <w:ind w:firstLine="105" w:firstLineChars="50"/>
              <w:jc w:val="center"/>
              <w:rPr>
                <w:del w:id="4920" w:author="Administrator" w:date="2025-08-21T09:45:00Z"/>
                <w:rFonts w:eastAsia="仿宋_GB2312"/>
                <w:szCs w:val="21"/>
              </w:rPr>
            </w:pPr>
          </w:p>
        </w:tc>
        <w:tc>
          <w:tcPr>
            <w:tcW w:w="3169" w:type="dxa"/>
            <w:gridSpan w:val="2"/>
            <w:vAlign w:val="center"/>
          </w:tcPr>
          <w:p w14:paraId="2C88F31C">
            <w:pPr>
              <w:jc w:val="center"/>
              <w:rPr>
                <w:del w:id="4921" w:author="Administrator" w:date="2025-08-21T09:45:00Z"/>
                <w:rFonts w:eastAsia="仿宋_GB2312"/>
                <w:szCs w:val="21"/>
              </w:rPr>
            </w:pPr>
            <w:del w:id="4922" w:author="Administrator" w:date="2025-08-21T09:45:00Z">
              <w:r>
                <w:rPr>
                  <w:rFonts w:eastAsia="仿宋_GB2312"/>
                  <w:szCs w:val="21"/>
                </w:rPr>
                <w:delText>内径20（厘米）</w:delText>
              </w:r>
            </w:del>
          </w:p>
        </w:tc>
        <w:tc>
          <w:tcPr>
            <w:tcW w:w="1532" w:type="dxa"/>
            <w:vAlign w:val="center"/>
          </w:tcPr>
          <w:p w14:paraId="13AA80D4">
            <w:pPr>
              <w:jc w:val="center"/>
              <w:rPr>
                <w:del w:id="4923" w:author="Administrator" w:date="2025-08-21T09:45:00Z"/>
                <w:rFonts w:eastAsia="仿宋_GB2312"/>
                <w:szCs w:val="21"/>
              </w:rPr>
            </w:pPr>
            <w:del w:id="4924" w:author="Administrator" w:date="2025-08-21T09:45:00Z">
              <w:r>
                <w:rPr>
                  <w:rFonts w:eastAsia="仿宋_GB2312"/>
                  <w:szCs w:val="21"/>
                </w:rPr>
                <w:delText>25元/米</w:delText>
              </w:r>
            </w:del>
          </w:p>
        </w:tc>
        <w:tc>
          <w:tcPr>
            <w:tcW w:w="2418" w:type="dxa"/>
            <w:vAlign w:val="center"/>
          </w:tcPr>
          <w:p w14:paraId="73835FA2">
            <w:pPr>
              <w:jc w:val="center"/>
              <w:rPr>
                <w:del w:id="4925" w:author="Administrator" w:date="2025-08-21T09:45:00Z"/>
                <w:rFonts w:eastAsia="仿宋_GB2312"/>
                <w:szCs w:val="21"/>
              </w:rPr>
            </w:pPr>
          </w:p>
        </w:tc>
      </w:tr>
      <w:tr w14:paraId="7E142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926" w:author="Administrator" w:date="2025-08-21T09:45:00Z"/>
        </w:trPr>
        <w:tc>
          <w:tcPr>
            <w:tcW w:w="733" w:type="dxa"/>
            <w:vMerge w:val="continue"/>
            <w:vAlign w:val="center"/>
          </w:tcPr>
          <w:p w14:paraId="606F5F3D">
            <w:pPr>
              <w:spacing w:line="340" w:lineRule="exact"/>
              <w:jc w:val="center"/>
              <w:rPr>
                <w:del w:id="4927" w:author="Administrator" w:date="2025-08-21T09:45:00Z"/>
                <w:rFonts w:eastAsia="仿宋_GB2312"/>
                <w:szCs w:val="21"/>
              </w:rPr>
            </w:pPr>
          </w:p>
        </w:tc>
        <w:tc>
          <w:tcPr>
            <w:tcW w:w="1916" w:type="dxa"/>
            <w:vMerge w:val="continue"/>
            <w:vAlign w:val="center"/>
          </w:tcPr>
          <w:p w14:paraId="46429AB8">
            <w:pPr>
              <w:jc w:val="center"/>
              <w:rPr>
                <w:del w:id="4928" w:author="Administrator" w:date="2025-08-21T09:45:00Z"/>
                <w:rFonts w:eastAsia="仿宋_GB2312"/>
                <w:szCs w:val="21"/>
              </w:rPr>
            </w:pPr>
          </w:p>
        </w:tc>
        <w:tc>
          <w:tcPr>
            <w:tcW w:w="3169" w:type="dxa"/>
            <w:gridSpan w:val="2"/>
            <w:vAlign w:val="center"/>
          </w:tcPr>
          <w:p w14:paraId="37EA2390">
            <w:pPr>
              <w:jc w:val="center"/>
              <w:rPr>
                <w:del w:id="4929" w:author="Administrator" w:date="2025-08-21T09:45:00Z"/>
                <w:rFonts w:eastAsia="仿宋_GB2312"/>
                <w:szCs w:val="21"/>
              </w:rPr>
            </w:pPr>
            <w:del w:id="4930" w:author="Administrator" w:date="2025-08-21T09:45:00Z">
              <w:r>
                <w:rPr>
                  <w:rFonts w:eastAsia="仿宋_GB2312"/>
                  <w:szCs w:val="21"/>
                </w:rPr>
                <w:delText>内径30（厘米）</w:delText>
              </w:r>
            </w:del>
          </w:p>
        </w:tc>
        <w:tc>
          <w:tcPr>
            <w:tcW w:w="1532" w:type="dxa"/>
            <w:vAlign w:val="center"/>
          </w:tcPr>
          <w:p w14:paraId="6BCE6E5F">
            <w:pPr>
              <w:jc w:val="center"/>
              <w:rPr>
                <w:del w:id="4931" w:author="Administrator" w:date="2025-08-21T09:45:00Z"/>
                <w:rFonts w:eastAsia="仿宋_GB2312"/>
                <w:szCs w:val="21"/>
              </w:rPr>
            </w:pPr>
            <w:del w:id="4932" w:author="Administrator" w:date="2025-08-21T09:45:00Z">
              <w:r>
                <w:rPr>
                  <w:rFonts w:eastAsia="仿宋_GB2312"/>
                  <w:szCs w:val="21"/>
                </w:rPr>
                <w:delText>35元/米</w:delText>
              </w:r>
            </w:del>
          </w:p>
        </w:tc>
        <w:tc>
          <w:tcPr>
            <w:tcW w:w="2418" w:type="dxa"/>
            <w:vAlign w:val="center"/>
          </w:tcPr>
          <w:p w14:paraId="20A328D7">
            <w:pPr>
              <w:jc w:val="center"/>
              <w:rPr>
                <w:del w:id="4933" w:author="Administrator" w:date="2025-08-21T09:45:00Z"/>
                <w:rFonts w:eastAsia="仿宋_GB2312"/>
                <w:szCs w:val="21"/>
              </w:rPr>
            </w:pPr>
          </w:p>
        </w:tc>
      </w:tr>
      <w:tr w14:paraId="10379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934" w:author="Administrator" w:date="2025-08-21T09:45:00Z"/>
        </w:trPr>
        <w:tc>
          <w:tcPr>
            <w:tcW w:w="733" w:type="dxa"/>
            <w:vMerge w:val="continue"/>
            <w:vAlign w:val="center"/>
          </w:tcPr>
          <w:p w14:paraId="1A51DB5D">
            <w:pPr>
              <w:spacing w:line="340" w:lineRule="exact"/>
              <w:jc w:val="center"/>
              <w:rPr>
                <w:del w:id="4935" w:author="Administrator" w:date="2025-08-21T09:45:00Z"/>
                <w:rFonts w:eastAsia="仿宋_GB2312"/>
                <w:szCs w:val="21"/>
              </w:rPr>
            </w:pPr>
          </w:p>
        </w:tc>
        <w:tc>
          <w:tcPr>
            <w:tcW w:w="1916" w:type="dxa"/>
            <w:vMerge w:val="continue"/>
            <w:vAlign w:val="center"/>
          </w:tcPr>
          <w:p w14:paraId="037598D8">
            <w:pPr>
              <w:jc w:val="center"/>
              <w:rPr>
                <w:del w:id="4936" w:author="Administrator" w:date="2025-08-21T09:45:00Z"/>
                <w:rFonts w:eastAsia="仿宋_GB2312"/>
                <w:szCs w:val="21"/>
              </w:rPr>
            </w:pPr>
          </w:p>
        </w:tc>
        <w:tc>
          <w:tcPr>
            <w:tcW w:w="3169" w:type="dxa"/>
            <w:gridSpan w:val="2"/>
            <w:vAlign w:val="center"/>
          </w:tcPr>
          <w:p w14:paraId="47E51CB5">
            <w:pPr>
              <w:jc w:val="center"/>
              <w:rPr>
                <w:del w:id="4937" w:author="Administrator" w:date="2025-08-21T09:45:00Z"/>
                <w:rFonts w:eastAsia="仿宋_GB2312"/>
                <w:szCs w:val="21"/>
              </w:rPr>
            </w:pPr>
            <w:del w:id="4938" w:author="Administrator" w:date="2025-08-21T09:45:00Z">
              <w:r>
                <w:rPr>
                  <w:rFonts w:eastAsia="仿宋_GB2312"/>
                  <w:szCs w:val="21"/>
                </w:rPr>
                <w:delText>内径40（厘米）</w:delText>
              </w:r>
            </w:del>
          </w:p>
        </w:tc>
        <w:tc>
          <w:tcPr>
            <w:tcW w:w="1532" w:type="dxa"/>
            <w:vAlign w:val="center"/>
          </w:tcPr>
          <w:p w14:paraId="109E5540">
            <w:pPr>
              <w:jc w:val="center"/>
              <w:rPr>
                <w:del w:id="4939" w:author="Administrator" w:date="2025-08-21T09:45:00Z"/>
                <w:rFonts w:eastAsia="仿宋_GB2312"/>
                <w:szCs w:val="21"/>
              </w:rPr>
            </w:pPr>
            <w:del w:id="4940" w:author="Administrator" w:date="2025-08-21T09:45:00Z">
              <w:r>
                <w:rPr>
                  <w:rFonts w:eastAsia="仿宋_GB2312"/>
                  <w:szCs w:val="21"/>
                </w:rPr>
                <w:delText>45元/米</w:delText>
              </w:r>
            </w:del>
          </w:p>
        </w:tc>
        <w:tc>
          <w:tcPr>
            <w:tcW w:w="2418" w:type="dxa"/>
            <w:vAlign w:val="center"/>
          </w:tcPr>
          <w:p w14:paraId="19FA42C3">
            <w:pPr>
              <w:jc w:val="center"/>
              <w:rPr>
                <w:del w:id="4941" w:author="Administrator" w:date="2025-08-21T09:45:00Z"/>
                <w:rFonts w:eastAsia="仿宋_GB2312"/>
                <w:szCs w:val="21"/>
              </w:rPr>
            </w:pPr>
          </w:p>
        </w:tc>
      </w:tr>
      <w:tr w14:paraId="2123D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942" w:author="Administrator" w:date="2025-08-21T09:45:00Z"/>
        </w:trPr>
        <w:tc>
          <w:tcPr>
            <w:tcW w:w="733" w:type="dxa"/>
            <w:vMerge w:val="continue"/>
            <w:vAlign w:val="center"/>
          </w:tcPr>
          <w:p w14:paraId="0A348BB4">
            <w:pPr>
              <w:spacing w:line="340" w:lineRule="exact"/>
              <w:jc w:val="center"/>
              <w:rPr>
                <w:del w:id="4943" w:author="Administrator" w:date="2025-08-21T09:45:00Z"/>
                <w:rFonts w:eastAsia="仿宋_GB2312"/>
                <w:szCs w:val="21"/>
              </w:rPr>
            </w:pPr>
          </w:p>
        </w:tc>
        <w:tc>
          <w:tcPr>
            <w:tcW w:w="1916" w:type="dxa"/>
            <w:vMerge w:val="continue"/>
            <w:vAlign w:val="center"/>
          </w:tcPr>
          <w:p w14:paraId="320864D4">
            <w:pPr>
              <w:jc w:val="center"/>
              <w:rPr>
                <w:del w:id="4944" w:author="Administrator" w:date="2025-08-21T09:45:00Z"/>
                <w:rFonts w:eastAsia="仿宋_GB2312"/>
                <w:szCs w:val="21"/>
              </w:rPr>
            </w:pPr>
          </w:p>
        </w:tc>
        <w:tc>
          <w:tcPr>
            <w:tcW w:w="3169" w:type="dxa"/>
            <w:gridSpan w:val="2"/>
            <w:vAlign w:val="center"/>
          </w:tcPr>
          <w:p w14:paraId="6AEFA6D8">
            <w:pPr>
              <w:jc w:val="center"/>
              <w:rPr>
                <w:del w:id="4945" w:author="Administrator" w:date="2025-08-21T09:45:00Z"/>
                <w:rFonts w:eastAsia="仿宋_GB2312"/>
                <w:szCs w:val="21"/>
              </w:rPr>
            </w:pPr>
            <w:del w:id="4946" w:author="Administrator" w:date="2025-08-21T09:45:00Z">
              <w:r>
                <w:rPr>
                  <w:rFonts w:eastAsia="仿宋_GB2312"/>
                  <w:szCs w:val="21"/>
                </w:rPr>
                <w:delText>内径50（厘米）</w:delText>
              </w:r>
            </w:del>
          </w:p>
        </w:tc>
        <w:tc>
          <w:tcPr>
            <w:tcW w:w="1532" w:type="dxa"/>
            <w:vAlign w:val="center"/>
          </w:tcPr>
          <w:p w14:paraId="393855C2">
            <w:pPr>
              <w:jc w:val="center"/>
              <w:rPr>
                <w:del w:id="4947" w:author="Administrator" w:date="2025-08-21T09:45:00Z"/>
                <w:rFonts w:eastAsia="仿宋_GB2312"/>
                <w:szCs w:val="21"/>
              </w:rPr>
            </w:pPr>
            <w:del w:id="4948" w:author="Administrator" w:date="2025-08-21T09:45:00Z">
              <w:r>
                <w:rPr>
                  <w:rFonts w:eastAsia="仿宋_GB2312"/>
                  <w:szCs w:val="21"/>
                </w:rPr>
                <w:delText>150元/米</w:delText>
              </w:r>
            </w:del>
          </w:p>
        </w:tc>
        <w:tc>
          <w:tcPr>
            <w:tcW w:w="2418" w:type="dxa"/>
            <w:vAlign w:val="center"/>
          </w:tcPr>
          <w:p w14:paraId="270ACD4F">
            <w:pPr>
              <w:jc w:val="center"/>
              <w:rPr>
                <w:del w:id="4949" w:author="Administrator" w:date="2025-08-21T09:45:00Z"/>
                <w:rFonts w:eastAsia="仿宋_GB2312"/>
                <w:szCs w:val="21"/>
              </w:rPr>
            </w:pPr>
          </w:p>
        </w:tc>
      </w:tr>
      <w:tr w14:paraId="4C831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950" w:author="Administrator" w:date="2025-08-21T09:45:00Z"/>
        </w:trPr>
        <w:tc>
          <w:tcPr>
            <w:tcW w:w="733" w:type="dxa"/>
            <w:vMerge w:val="continue"/>
            <w:vAlign w:val="center"/>
          </w:tcPr>
          <w:p w14:paraId="1484D11C">
            <w:pPr>
              <w:spacing w:line="340" w:lineRule="exact"/>
              <w:jc w:val="center"/>
              <w:rPr>
                <w:del w:id="4951" w:author="Administrator" w:date="2025-08-21T09:45:00Z"/>
                <w:rFonts w:eastAsia="仿宋_GB2312"/>
                <w:szCs w:val="21"/>
              </w:rPr>
            </w:pPr>
          </w:p>
        </w:tc>
        <w:tc>
          <w:tcPr>
            <w:tcW w:w="1916" w:type="dxa"/>
            <w:vMerge w:val="continue"/>
            <w:vAlign w:val="center"/>
          </w:tcPr>
          <w:p w14:paraId="01BD9D05">
            <w:pPr>
              <w:jc w:val="center"/>
              <w:rPr>
                <w:del w:id="4952" w:author="Administrator" w:date="2025-08-21T09:45:00Z"/>
                <w:rFonts w:eastAsia="仿宋_GB2312"/>
                <w:szCs w:val="21"/>
              </w:rPr>
            </w:pPr>
          </w:p>
        </w:tc>
        <w:tc>
          <w:tcPr>
            <w:tcW w:w="3169" w:type="dxa"/>
            <w:gridSpan w:val="2"/>
            <w:vAlign w:val="center"/>
          </w:tcPr>
          <w:p w14:paraId="1CBD02CB">
            <w:pPr>
              <w:jc w:val="center"/>
              <w:rPr>
                <w:del w:id="4953" w:author="Administrator" w:date="2025-08-21T09:45:00Z"/>
                <w:rFonts w:eastAsia="仿宋_GB2312"/>
                <w:szCs w:val="21"/>
              </w:rPr>
            </w:pPr>
            <w:del w:id="4954" w:author="Administrator" w:date="2025-08-21T09:45:00Z">
              <w:r>
                <w:rPr>
                  <w:rFonts w:eastAsia="仿宋_GB2312"/>
                  <w:szCs w:val="21"/>
                </w:rPr>
                <w:delText>内径60（厘米）</w:delText>
              </w:r>
            </w:del>
          </w:p>
        </w:tc>
        <w:tc>
          <w:tcPr>
            <w:tcW w:w="1532" w:type="dxa"/>
            <w:vAlign w:val="center"/>
          </w:tcPr>
          <w:p w14:paraId="48380DB1">
            <w:pPr>
              <w:jc w:val="center"/>
              <w:rPr>
                <w:del w:id="4955" w:author="Administrator" w:date="2025-08-21T09:45:00Z"/>
                <w:rFonts w:eastAsia="仿宋_GB2312"/>
                <w:szCs w:val="21"/>
              </w:rPr>
            </w:pPr>
            <w:del w:id="4956" w:author="Administrator" w:date="2025-08-21T09:45:00Z">
              <w:r>
                <w:rPr>
                  <w:rFonts w:eastAsia="仿宋_GB2312"/>
                  <w:szCs w:val="21"/>
                </w:rPr>
                <w:delText>180元/米</w:delText>
              </w:r>
            </w:del>
          </w:p>
        </w:tc>
        <w:tc>
          <w:tcPr>
            <w:tcW w:w="2418" w:type="dxa"/>
            <w:vAlign w:val="center"/>
          </w:tcPr>
          <w:p w14:paraId="2E473082">
            <w:pPr>
              <w:jc w:val="center"/>
              <w:rPr>
                <w:del w:id="4957" w:author="Administrator" w:date="2025-08-21T09:45:00Z"/>
                <w:rFonts w:eastAsia="仿宋_GB2312"/>
                <w:szCs w:val="21"/>
              </w:rPr>
            </w:pPr>
          </w:p>
        </w:tc>
      </w:tr>
      <w:tr w14:paraId="39947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958" w:author="Administrator" w:date="2025-08-21T09:45:00Z"/>
        </w:trPr>
        <w:tc>
          <w:tcPr>
            <w:tcW w:w="733" w:type="dxa"/>
            <w:vMerge w:val="continue"/>
            <w:vAlign w:val="center"/>
          </w:tcPr>
          <w:p w14:paraId="29A10EB9">
            <w:pPr>
              <w:spacing w:line="340" w:lineRule="exact"/>
              <w:jc w:val="center"/>
              <w:rPr>
                <w:del w:id="4959" w:author="Administrator" w:date="2025-08-21T09:45:00Z"/>
                <w:rFonts w:eastAsia="仿宋_GB2312"/>
                <w:szCs w:val="21"/>
              </w:rPr>
            </w:pPr>
          </w:p>
        </w:tc>
        <w:tc>
          <w:tcPr>
            <w:tcW w:w="1916" w:type="dxa"/>
            <w:vMerge w:val="continue"/>
            <w:vAlign w:val="center"/>
          </w:tcPr>
          <w:p w14:paraId="76DA24F3">
            <w:pPr>
              <w:jc w:val="center"/>
              <w:rPr>
                <w:del w:id="4960" w:author="Administrator" w:date="2025-08-21T09:45:00Z"/>
                <w:rFonts w:eastAsia="仿宋_GB2312"/>
                <w:szCs w:val="21"/>
              </w:rPr>
            </w:pPr>
          </w:p>
        </w:tc>
        <w:tc>
          <w:tcPr>
            <w:tcW w:w="3169" w:type="dxa"/>
            <w:gridSpan w:val="2"/>
            <w:vAlign w:val="center"/>
          </w:tcPr>
          <w:p w14:paraId="2EFD3883">
            <w:pPr>
              <w:jc w:val="center"/>
              <w:rPr>
                <w:del w:id="4961" w:author="Administrator" w:date="2025-08-21T09:45:00Z"/>
                <w:rFonts w:eastAsia="仿宋_GB2312"/>
                <w:szCs w:val="21"/>
              </w:rPr>
            </w:pPr>
            <w:del w:id="4962" w:author="Administrator" w:date="2025-08-21T09:45:00Z">
              <w:r>
                <w:rPr>
                  <w:rFonts w:eastAsia="仿宋_GB2312"/>
                  <w:szCs w:val="21"/>
                </w:rPr>
                <w:delText>内径80（厘米）</w:delText>
              </w:r>
            </w:del>
          </w:p>
        </w:tc>
        <w:tc>
          <w:tcPr>
            <w:tcW w:w="1532" w:type="dxa"/>
            <w:vAlign w:val="center"/>
          </w:tcPr>
          <w:p w14:paraId="76CBDC0C">
            <w:pPr>
              <w:jc w:val="center"/>
              <w:rPr>
                <w:del w:id="4963" w:author="Administrator" w:date="2025-08-21T09:45:00Z"/>
                <w:rFonts w:eastAsia="仿宋_GB2312"/>
                <w:szCs w:val="21"/>
              </w:rPr>
            </w:pPr>
            <w:del w:id="4964" w:author="Administrator" w:date="2025-08-21T09:45:00Z">
              <w:r>
                <w:rPr>
                  <w:rFonts w:eastAsia="仿宋_GB2312"/>
                  <w:szCs w:val="21"/>
                </w:rPr>
                <w:delText>240元/米</w:delText>
              </w:r>
            </w:del>
          </w:p>
        </w:tc>
        <w:tc>
          <w:tcPr>
            <w:tcW w:w="2418" w:type="dxa"/>
            <w:vAlign w:val="center"/>
          </w:tcPr>
          <w:p w14:paraId="7A088E5E">
            <w:pPr>
              <w:jc w:val="center"/>
              <w:rPr>
                <w:del w:id="4965" w:author="Administrator" w:date="2025-08-21T09:45:00Z"/>
                <w:rFonts w:eastAsia="仿宋_GB2312"/>
                <w:szCs w:val="21"/>
              </w:rPr>
            </w:pPr>
          </w:p>
        </w:tc>
      </w:tr>
      <w:tr w14:paraId="074BF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966" w:author="Administrator" w:date="2025-08-21T09:45:00Z"/>
        </w:trPr>
        <w:tc>
          <w:tcPr>
            <w:tcW w:w="733" w:type="dxa"/>
            <w:vMerge w:val="continue"/>
            <w:vAlign w:val="center"/>
          </w:tcPr>
          <w:p w14:paraId="5E519BA6">
            <w:pPr>
              <w:spacing w:line="340" w:lineRule="exact"/>
              <w:jc w:val="center"/>
              <w:rPr>
                <w:del w:id="4967" w:author="Administrator" w:date="2025-08-21T09:45:00Z"/>
                <w:rFonts w:eastAsia="仿宋_GB2312"/>
                <w:szCs w:val="21"/>
              </w:rPr>
            </w:pPr>
          </w:p>
        </w:tc>
        <w:tc>
          <w:tcPr>
            <w:tcW w:w="1916" w:type="dxa"/>
            <w:vMerge w:val="continue"/>
            <w:vAlign w:val="center"/>
          </w:tcPr>
          <w:p w14:paraId="6A5BCD84">
            <w:pPr>
              <w:jc w:val="center"/>
              <w:rPr>
                <w:del w:id="4968" w:author="Administrator" w:date="2025-08-21T09:45:00Z"/>
                <w:rFonts w:eastAsia="仿宋_GB2312"/>
                <w:szCs w:val="21"/>
              </w:rPr>
            </w:pPr>
          </w:p>
        </w:tc>
        <w:tc>
          <w:tcPr>
            <w:tcW w:w="3169" w:type="dxa"/>
            <w:gridSpan w:val="2"/>
            <w:vAlign w:val="center"/>
          </w:tcPr>
          <w:p w14:paraId="3FB2B26F">
            <w:pPr>
              <w:jc w:val="center"/>
              <w:rPr>
                <w:del w:id="4969" w:author="Administrator" w:date="2025-08-21T09:45:00Z"/>
                <w:rFonts w:eastAsia="仿宋_GB2312"/>
                <w:szCs w:val="21"/>
              </w:rPr>
            </w:pPr>
            <w:del w:id="4970" w:author="Administrator" w:date="2025-08-21T09:45:00Z">
              <w:r>
                <w:rPr>
                  <w:rFonts w:eastAsia="仿宋_GB2312"/>
                  <w:szCs w:val="21"/>
                </w:rPr>
                <w:delText>内径100（厘米）</w:delText>
              </w:r>
            </w:del>
          </w:p>
        </w:tc>
        <w:tc>
          <w:tcPr>
            <w:tcW w:w="1532" w:type="dxa"/>
            <w:vAlign w:val="center"/>
          </w:tcPr>
          <w:p w14:paraId="515E4C08">
            <w:pPr>
              <w:jc w:val="center"/>
              <w:rPr>
                <w:del w:id="4971" w:author="Administrator" w:date="2025-08-21T09:45:00Z"/>
                <w:rFonts w:eastAsia="仿宋_GB2312"/>
                <w:szCs w:val="21"/>
              </w:rPr>
            </w:pPr>
            <w:del w:id="4972" w:author="Administrator" w:date="2025-08-21T09:45:00Z">
              <w:r>
                <w:rPr>
                  <w:rFonts w:eastAsia="仿宋_GB2312"/>
                  <w:szCs w:val="21"/>
                </w:rPr>
                <w:delText>295元/米</w:delText>
              </w:r>
            </w:del>
          </w:p>
        </w:tc>
        <w:tc>
          <w:tcPr>
            <w:tcW w:w="2418" w:type="dxa"/>
            <w:vAlign w:val="center"/>
          </w:tcPr>
          <w:p w14:paraId="14597E07">
            <w:pPr>
              <w:jc w:val="center"/>
              <w:rPr>
                <w:del w:id="4973" w:author="Administrator" w:date="2025-08-21T09:45:00Z"/>
                <w:rFonts w:eastAsia="仿宋_GB2312"/>
                <w:szCs w:val="21"/>
              </w:rPr>
            </w:pPr>
          </w:p>
        </w:tc>
      </w:tr>
      <w:tr w14:paraId="1875A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974" w:author="Administrator" w:date="2025-08-21T09:45:00Z"/>
        </w:trPr>
        <w:tc>
          <w:tcPr>
            <w:tcW w:w="733" w:type="dxa"/>
            <w:vMerge w:val="continue"/>
            <w:vAlign w:val="center"/>
          </w:tcPr>
          <w:p w14:paraId="398EC66A">
            <w:pPr>
              <w:spacing w:line="340" w:lineRule="exact"/>
              <w:jc w:val="center"/>
              <w:rPr>
                <w:del w:id="4975" w:author="Administrator" w:date="2025-08-21T09:45:00Z"/>
                <w:rFonts w:eastAsia="仿宋_GB2312"/>
                <w:szCs w:val="21"/>
              </w:rPr>
            </w:pPr>
          </w:p>
        </w:tc>
        <w:tc>
          <w:tcPr>
            <w:tcW w:w="1916" w:type="dxa"/>
            <w:vMerge w:val="continue"/>
            <w:vAlign w:val="center"/>
          </w:tcPr>
          <w:p w14:paraId="222815D4">
            <w:pPr>
              <w:jc w:val="center"/>
              <w:rPr>
                <w:del w:id="4976" w:author="Administrator" w:date="2025-08-21T09:45:00Z"/>
                <w:rFonts w:eastAsia="仿宋_GB2312"/>
                <w:szCs w:val="21"/>
              </w:rPr>
            </w:pPr>
          </w:p>
        </w:tc>
        <w:tc>
          <w:tcPr>
            <w:tcW w:w="3169" w:type="dxa"/>
            <w:gridSpan w:val="2"/>
            <w:vAlign w:val="center"/>
          </w:tcPr>
          <w:p w14:paraId="248BA588">
            <w:pPr>
              <w:jc w:val="center"/>
              <w:rPr>
                <w:del w:id="4977" w:author="Administrator" w:date="2025-08-21T09:45:00Z"/>
                <w:rFonts w:eastAsia="仿宋_GB2312"/>
                <w:szCs w:val="21"/>
              </w:rPr>
            </w:pPr>
            <w:del w:id="4978" w:author="Administrator" w:date="2025-08-21T09:45:00Z">
              <w:r>
                <w:rPr>
                  <w:rFonts w:eastAsia="仿宋_GB2312"/>
                  <w:szCs w:val="21"/>
                </w:rPr>
                <w:delText>内径120（厘米）</w:delText>
              </w:r>
            </w:del>
          </w:p>
        </w:tc>
        <w:tc>
          <w:tcPr>
            <w:tcW w:w="1532" w:type="dxa"/>
            <w:vAlign w:val="center"/>
          </w:tcPr>
          <w:p w14:paraId="6A871611">
            <w:pPr>
              <w:jc w:val="center"/>
              <w:rPr>
                <w:del w:id="4979" w:author="Administrator" w:date="2025-08-21T09:45:00Z"/>
                <w:rFonts w:eastAsia="仿宋_GB2312"/>
                <w:szCs w:val="21"/>
              </w:rPr>
            </w:pPr>
            <w:del w:id="4980" w:author="Administrator" w:date="2025-08-21T09:45:00Z">
              <w:r>
                <w:rPr>
                  <w:rFonts w:eastAsia="仿宋_GB2312"/>
                  <w:szCs w:val="21"/>
                </w:rPr>
                <w:delText>350元/米</w:delText>
              </w:r>
            </w:del>
          </w:p>
        </w:tc>
        <w:tc>
          <w:tcPr>
            <w:tcW w:w="2418" w:type="dxa"/>
            <w:vAlign w:val="center"/>
          </w:tcPr>
          <w:p w14:paraId="1694C2BA">
            <w:pPr>
              <w:jc w:val="center"/>
              <w:rPr>
                <w:del w:id="4981" w:author="Administrator" w:date="2025-08-21T09:45:00Z"/>
                <w:rFonts w:eastAsia="仿宋_GB2312"/>
                <w:szCs w:val="21"/>
              </w:rPr>
            </w:pPr>
          </w:p>
        </w:tc>
      </w:tr>
      <w:tr w14:paraId="350AA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982" w:author="Administrator" w:date="2025-08-21T09:45:00Z"/>
        </w:trPr>
        <w:tc>
          <w:tcPr>
            <w:tcW w:w="733" w:type="dxa"/>
            <w:vMerge w:val="continue"/>
            <w:vAlign w:val="center"/>
          </w:tcPr>
          <w:p w14:paraId="6EBE96A8">
            <w:pPr>
              <w:spacing w:line="340" w:lineRule="exact"/>
              <w:jc w:val="center"/>
              <w:rPr>
                <w:del w:id="4983" w:author="Administrator" w:date="2025-08-21T09:45:00Z"/>
                <w:rFonts w:eastAsia="仿宋_GB2312"/>
                <w:szCs w:val="21"/>
              </w:rPr>
            </w:pPr>
          </w:p>
        </w:tc>
        <w:tc>
          <w:tcPr>
            <w:tcW w:w="1916" w:type="dxa"/>
            <w:vMerge w:val="continue"/>
            <w:vAlign w:val="center"/>
          </w:tcPr>
          <w:p w14:paraId="4CD17054">
            <w:pPr>
              <w:jc w:val="center"/>
              <w:rPr>
                <w:del w:id="4984" w:author="Administrator" w:date="2025-08-21T09:45:00Z"/>
                <w:rFonts w:eastAsia="仿宋_GB2312"/>
                <w:szCs w:val="21"/>
              </w:rPr>
            </w:pPr>
          </w:p>
        </w:tc>
        <w:tc>
          <w:tcPr>
            <w:tcW w:w="3169" w:type="dxa"/>
            <w:gridSpan w:val="2"/>
            <w:vAlign w:val="center"/>
          </w:tcPr>
          <w:p w14:paraId="3F2B65DF">
            <w:pPr>
              <w:jc w:val="center"/>
              <w:rPr>
                <w:del w:id="4985" w:author="Administrator" w:date="2025-08-21T09:45:00Z"/>
                <w:rFonts w:eastAsia="仿宋_GB2312"/>
                <w:szCs w:val="21"/>
              </w:rPr>
            </w:pPr>
            <w:del w:id="4986" w:author="Administrator" w:date="2025-08-21T09:45:00Z">
              <w:r>
                <w:rPr>
                  <w:rFonts w:eastAsia="仿宋_GB2312"/>
                  <w:szCs w:val="21"/>
                </w:rPr>
                <w:delText>内径150（厘米）</w:delText>
              </w:r>
            </w:del>
          </w:p>
        </w:tc>
        <w:tc>
          <w:tcPr>
            <w:tcW w:w="1532" w:type="dxa"/>
            <w:vAlign w:val="center"/>
          </w:tcPr>
          <w:p w14:paraId="09452862">
            <w:pPr>
              <w:jc w:val="center"/>
              <w:rPr>
                <w:del w:id="4987" w:author="Administrator" w:date="2025-08-21T09:45:00Z"/>
                <w:rFonts w:eastAsia="仿宋_GB2312"/>
                <w:szCs w:val="21"/>
              </w:rPr>
            </w:pPr>
            <w:del w:id="4988" w:author="Administrator" w:date="2025-08-21T09:45:00Z">
              <w:r>
                <w:rPr>
                  <w:rFonts w:eastAsia="仿宋_GB2312"/>
                  <w:szCs w:val="21"/>
                </w:rPr>
                <w:delText>450元/米</w:delText>
              </w:r>
            </w:del>
          </w:p>
        </w:tc>
        <w:tc>
          <w:tcPr>
            <w:tcW w:w="2418" w:type="dxa"/>
            <w:vAlign w:val="center"/>
          </w:tcPr>
          <w:p w14:paraId="748ED02F">
            <w:pPr>
              <w:jc w:val="center"/>
              <w:rPr>
                <w:del w:id="4989" w:author="Administrator" w:date="2025-08-21T09:45:00Z"/>
                <w:rFonts w:eastAsia="仿宋_GB2312"/>
                <w:szCs w:val="21"/>
              </w:rPr>
            </w:pPr>
          </w:p>
        </w:tc>
      </w:tr>
      <w:tr w14:paraId="297F0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990" w:author="Administrator" w:date="2025-08-21T09:45:00Z"/>
        </w:trPr>
        <w:tc>
          <w:tcPr>
            <w:tcW w:w="733" w:type="dxa"/>
            <w:vAlign w:val="center"/>
          </w:tcPr>
          <w:p w14:paraId="00A01A3A">
            <w:pPr>
              <w:spacing w:line="340" w:lineRule="exact"/>
              <w:jc w:val="center"/>
              <w:rPr>
                <w:del w:id="4991" w:author="Administrator" w:date="2025-08-21T09:45:00Z"/>
                <w:rFonts w:eastAsia="仿宋_GB2312"/>
                <w:szCs w:val="21"/>
              </w:rPr>
            </w:pPr>
            <w:del w:id="4992" w:author="Administrator" w:date="2025-08-21T09:45:00Z">
              <w:r>
                <w:rPr>
                  <w:rFonts w:hint="eastAsia" w:eastAsia="仿宋_GB2312"/>
                  <w:szCs w:val="21"/>
                </w:rPr>
                <w:delText>29</w:delText>
              </w:r>
            </w:del>
          </w:p>
        </w:tc>
        <w:tc>
          <w:tcPr>
            <w:tcW w:w="1916" w:type="dxa"/>
            <w:vAlign w:val="center"/>
          </w:tcPr>
          <w:p w14:paraId="2952A60B">
            <w:pPr>
              <w:jc w:val="center"/>
              <w:rPr>
                <w:del w:id="4993" w:author="Administrator" w:date="2025-08-21T09:45:00Z"/>
                <w:rFonts w:eastAsia="仿宋_GB2312"/>
                <w:szCs w:val="21"/>
              </w:rPr>
            </w:pPr>
            <w:del w:id="4994" w:author="Administrator" w:date="2025-08-21T09:45:00Z">
              <w:r>
                <w:rPr>
                  <w:rFonts w:eastAsia="仿宋_GB2312"/>
                  <w:szCs w:val="21"/>
                </w:rPr>
                <w:delText>米石外墙</w:delText>
              </w:r>
            </w:del>
          </w:p>
        </w:tc>
        <w:tc>
          <w:tcPr>
            <w:tcW w:w="3169" w:type="dxa"/>
            <w:gridSpan w:val="2"/>
            <w:vAlign w:val="center"/>
          </w:tcPr>
          <w:p w14:paraId="125EA7D5">
            <w:pPr>
              <w:ind w:firstLine="315" w:firstLineChars="150"/>
              <w:jc w:val="center"/>
              <w:rPr>
                <w:del w:id="4995" w:author="Administrator" w:date="2025-08-21T09:45:00Z"/>
                <w:rFonts w:eastAsia="仿宋_GB2312"/>
                <w:szCs w:val="21"/>
              </w:rPr>
            </w:pPr>
          </w:p>
        </w:tc>
        <w:tc>
          <w:tcPr>
            <w:tcW w:w="1532" w:type="dxa"/>
            <w:vAlign w:val="center"/>
          </w:tcPr>
          <w:p w14:paraId="14253AAE">
            <w:pPr>
              <w:jc w:val="center"/>
              <w:rPr>
                <w:del w:id="4996" w:author="Administrator" w:date="2025-08-21T09:45:00Z"/>
                <w:rFonts w:eastAsia="仿宋_GB2312"/>
                <w:szCs w:val="21"/>
              </w:rPr>
            </w:pPr>
            <w:del w:id="4997" w:author="Administrator" w:date="2025-08-21T09:45:00Z">
              <w:r>
                <w:rPr>
                  <w:rFonts w:eastAsia="仿宋_GB2312"/>
                  <w:szCs w:val="21"/>
                </w:rPr>
                <w:delText>30元/平方米</w:delText>
              </w:r>
            </w:del>
          </w:p>
        </w:tc>
        <w:tc>
          <w:tcPr>
            <w:tcW w:w="2418" w:type="dxa"/>
            <w:vAlign w:val="center"/>
          </w:tcPr>
          <w:p w14:paraId="3724CD08">
            <w:pPr>
              <w:jc w:val="center"/>
              <w:rPr>
                <w:del w:id="4998" w:author="Administrator" w:date="2025-08-21T09:45:00Z"/>
                <w:rFonts w:eastAsia="仿宋_GB2312"/>
                <w:szCs w:val="21"/>
              </w:rPr>
            </w:pPr>
          </w:p>
        </w:tc>
      </w:tr>
      <w:tr w14:paraId="2A174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4999" w:author="Administrator" w:date="2025-08-21T09:45:00Z"/>
        </w:trPr>
        <w:tc>
          <w:tcPr>
            <w:tcW w:w="733" w:type="dxa"/>
            <w:vAlign w:val="center"/>
          </w:tcPr>
          <w:p w14:paraId="170D9745">
            <w:pPr>
              <w:spacing w:line="340" w:lineRule="exact"/>
              <w:jc w:val="center"/>
              <w:rPr>
                <w:del w:id="5000" w:author="Administrator" w:date="2025-08-21T09:45:00Z"/>
                <w:rFonts w:eastAsia="仿宋_GB2312"/>
                <w:szCs w:val="21"/>
              </w:rPr>
            </w:pPr>
            <w:del w:id="5001" w:author="Administrator" w:date="2025-08-21T09:45:00Z">
              <w:r>
                <w:rPr>
                  <w:rFonts w:eastAsia="仿宋_GB2312"/>
                  <w:szCs w:val="21"/>
                </w:rPr>
                <w:delText>3</w:delText>
              </w:r>
            </w:del>
            <w:del w:id="5002" w:author="Administrator" w:date="2025-08-21T09:45:00Z">
              <w:r>
                <w:rPr>
                  <w:rFonts w:hint="eastAsia" w:eastAsia="仿宋_GB2312"/>
                  <w:szCs w:val="21"/>
                </w:rPr>
                <w:delText>0</w:delText>
              </w:r>
            </w:del>
          </w:p>
        </w:tc>
        <w:tc>
          <w:tcPr>
            <w:tcW w:w="1916" w:type="dxa"/>
            <w:vAlign w:val="center"/>
          </w:tcPr>
          <w:p w14:paraId="2CAC28F4">
            <w:pPr>
              <w:jc w:val="center"/>
              <w:rPr>
                <w:del w:id="5003" w:author="Administrator" w:date="2025-08-21T09:45:00Z"/>
                <w:rFonts w:eastAsia="仿宋_GB2312"/>
                <w:szCs w:val="21"/>
              </w:rPr>
            </w:pPr>
            <w:del w:id="5004" w:author="Administrator" w:date="2025-08-21T09:45:00Z">
              <w:r>
                <w:rPr>
                  <w:rFonts w:eastAsia="仿宋_GB2312"/>
                  <w:szCs w:val="21"/>
                </w:rPr>
                <w:delText>太阳能</w:delText>
              </w:r>
            </w:del>
          </w:p>
        </w:tc>
        <w:tc>
          <w:tcPr>
            <w:tcW w:w="3169" w:type="dxa"/>
            <w:gridSpan w:val="2"/>
            <w:vAlign w:val="center"/>
          </w:tcPr>
          <w:p w14:paraId="724395C2">
            <w:pPr>
              <w:ind w:firstLine="315" w:firstLineChars="150"/>
              <w:jc w:val="center"/>
              <w:rPr>
                <w:del w:id="5005" w:author="Administrator" w:date="2025-08-21T09:45:00Z"/>
                <w:rFonts w:eastAsia="仿宋_GB2312"/>
                <w:szCs w:val="21"/>
              </w:rPr>
            </w:pPr>
          </w:p>
        </w:tc>
        <w:tc>
          <w:tcPr>
            <w:tcW w:w="1532" w:type="dxa"/>
            <w:vAlign w:val="center"/>
          </w:tcPr>
          <w:p w14:paraId="6BFF3344">
            <w:pPr>
              <w:jc w:val="center"/>
              <w:rPr>
                <w:del w:id="5006" w:author="Administrator" w:date="2025-08-21T09:45:00Z"/>
                <w:rFonts w:eastAsia="仿宋_GB2312"/>
                <w:szCs w:val="21"/>
              </w:rPr>
            </w:pPr>
            <w:del w:id="5007" w:author="Administrator" w:date="2025-08-21T09:45:00Z">
              <w:r>
                <w:rPr>
                  <w:rFonts w:eastAsia="仿宋_GB2312"/>
                  <w:szCs w:val="21"/>
                </w:rPr>
                <w:delText>500元/套</w:delText>
              </w:r>
            </w:del>
          </w:p>
        </w:tc>
        <w:tc>
          <w:tcPr>
            <w:tcW w:w="2418" w:type="dxa"/>
            <w:vAlign w:val="center"/>
          </w:tcPr>
          <w:p w14:paraId="4DCEE721">
            <w:pPr>
              <w:jc w:val="center"/>
              <w:rPr>
                <w:del w:id="5008" w:author="Administrator" w:date="2025-08-21T09:45:00Z"/>
                <w:rFonts w:eastAsia="仿宋_GB2312"/>
                <w:szCs w:val="21"/>
              </w:rPr>
            </w:pPr>
          </w:p>
        </w:tc>
      </w:tr>
      <w:tr w14:paraId="50738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exact"/>
          <w:del w:id="5009" w:author="Administrator" w:date="2025-08-21T09:45:00Z"/>
        </w:trPr>
        <w:tc>
          <w:tcPr>
            <w:tcW w:w="733" w:type="dxa"/>
            <w:vAlign w:val="center"/>
          </w:tcPr>
          <w:p w14:paraId="3A150326">
            <w:pPr>
              <w:spacing w:line="340" w:lineRule="exact"/>
              <w:jc w:val="center"/>
              <w:rPr>
                <w:del w:id="5010" w:author="Administrator" w:date="2025-08-21T09:45:00Z"/>
                <w:rFonts w:eastAsia="仿宋_GB2312"/>
                <w:szCs w:val="21"/>
              </w:rPr>
            </w:pPr>
            <w:del w:id="5011" w:author="Administrator" w:date="2025-08-21T09:45:00Z">
              <w:r>
                <w:rPr>
                  <w:rFonts w:eastAsia="仿宋_GB2312"/>
                  <w:szCs w:val="21"/>
                </w:rPr>
                <w:delText>3</w:delText>
              </w:r>
            </w:del>
            <w:del w:id="5012" w:author="Administrator" w:date="2025-08-21T09:45:00Z">
              <w:r>
                <w:rPr>
                  <w:rFonts w:hint="eastAsia" w:eastAsia="仿宋_GB2312"/>
                  <w:szCs w:val="21"/>
                </w:rPr>
                <w:delText>1</w:delText>
              </w:r>
            </w:del>
          </w:p>
        </w:tc>
        <w:tc>
          <w:tcPr>
            <w:tcW w:w="1916" w:type="dxa"/>
            <w:vAlign w:val="center"/>
          </w:tcPr>
          <w:p w14:paraId="2A85D2F1">
            <w:pPr>
              <w:jc w:val="center"/>
              <w:rPr>
                <w:del w:id="5013" w:author="Administrator" w:date="2025-08-21T09:45:00Z"/>
                <w:rFonts w:eastAsia="仿宋_GB2312"/>
                <w:szCs w:val="21"/>
              </w:rPr>
            </w:pPr>
            <w:del w:id="5014" w:author="Administrator" w:date="2025-08-21T09:45:00Z">
              <w:r>
                <w:rPr>
                  <w:rFonts w:eastAsia="仿宋_GB2312"/>
                  <w:szCs w:val="21"/>
                </w:rPr>
                <w:delText>空气能</w:delText>
              </w:r>
            </w:del>
          </w:p>
        </w:tc>
        <w:tc>
          <w:tcPr>
            <w:tcW w:w="3169" w:type="dxa"/>
            <w:gridSpan w:val="2"/>
            <w:vAlign w:val="center"/>
          </w:tcPr>
          <w:p w14:paraId="0F8E08D6">
            <w:pPr>
              <w:ind w:firstLine="315" w:firstLineChars="150"/>
              <w:jc w:val="center"/>
              <w:rPr>
                <w:del w:id="5015" w:author="Administrator" w:date="2025-08-21T09:45:00Z"/>
                <w:rFonts w:eastAsia="仿宋_GB2312"/>
                <w:szCs w:val="21"/>
              </w:rPr>
            </w:pPr>
          </w:p>
        </w:tc>
        <w:tc>
          <w:tcPr>
            <w:tcW w:w="1532" w:type="dxa"/>
            <w:vAlign w:val="center"/>
          </w:tcPr>
          <w:p w14:paraId="7B61E52C">
            <w:pPr>
              <w:jc w:val="center"/>
              <w:rPr>
                <w:del w:id="5016" w:author="Administrator" w:date="2025-08-21T09:45:00Z"/>
                <w:rFonts w:eastAsia="仿宋_GB2312"/>
                <w:szCs w:val="21"/>
              </w:rPr>
            </w:pPr>
            <w:del w:id="5017" w:author="Administrator" w:date="2025-08-21T09:45:00Z">
              <w:r>
                <w:rPr>
                  <w:rFonts w:eastAsia="仿宋_GB2312"/>
                  <w:szCs w:val="21"/>
                </w:rPr>
                <w:delText>500元/套</w:delText>
              </w:r>
            </w:del>
          </w:p>
        </w:tc>
        <w:tc>
          <w:tcPr>
            <w:tcW w:w="2418" w:type="dxa"/>
            <w:vAlign w:val="center"/>
          </w:tcPr>
          <w:p w14:paraId="4E5864C1">
            <w:pPr>
              <w:jc w:val="center"/>
              <w:rPr>
                <w:del w:id="5018" w:author="Administrator" w:date="2025-08-21T09:45:00Z"/>
                <w:rFonts w:eastAsia="仿宋_GB2312"/>
                <w:szCs w:val="21"/>
              </w:rPr>
            </w:pPr>
          </w:p>
        </w:tc>
      </w:tr>
      <w:tr w14:paraId="1A9EC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4" w:hRule="exact"/>
          <w:del w:id="5019" w:author="Administrator" w:date="2025-08-21T09:45:00Z"/>
        </w:trPr>
        <w:tc>
          <w:tcPr>
            <w:tcW w:w="733" w:type="dxa"/>
            <w:vAlign w:val="center"/>
          </w:tcPr>
          <w:p w14:paraId="60E83CF3">
            <w:pPr>
              <w:spacing w:line="340" w:lineRule="exact"/>
              <w:jc w:val="center"/>
              <w:rPr>
                <w:del w:id="5020" w:author="Administrator" w:date="2025-08-21T09:45:00Z"/>
                <w:rFonts w:eastAsia="仿宋_GB2312"/>
                <w:szCs w:val="21"/>
              </w:rPr>
            </w:pPr>
            <w:del w:id="5021" w:author="Administrator" w:date="2025-08-21T09:45:00Z">
              <w:r>
                <w:rPr>
                  <w:rFonts w:eastAsia="仿宋_GB2312"/>
                  <w:szCs w:val="21"/>
                </w:rPr>
                <w:delText>3</w:delText>
              </w:r>
            </w:del>
            <w:del w:id="5022" w:author="Administrator" w:date="2025-08-21T09:45:00Z">
              <w:r>
                <w:rPr>
                  <w:rFonts w:hint="eastAsia" w:eastAsia="仿宋_GB2312"/>
                  <w:szCs w:val="21"/>
                </w:rPr>
                <w:delText>2</w:delText>
              </w:r>
            </w:del>
          </w:p>
        </w:tc>
        <w:tc>
          <w:tcPr>
            <w:tcW w:w="1916" w:type="dxa"/>
            <w:vAlign w:val="center"/>
          </w:tcPr>
          <w:p w14:paraId="5F8FF6B0">
            <w:pPr>
              <w:jc w:val="center"/>
              <w:rPr>
                <w:del w:id="5023" w:author="Administrator" w:date="2025-08-21T09:45:00Z"/>
                <w:rFonts w:eastAsia="仿宋_GB2312"/>
                <w:szCs w:val="21"/>
              </w:rPr>
            </w:pPr>
            <w:del w:id="5024" w:author="Administrator" w:date="2025-08-21T09:45:00Z">
              <w:r>
                <w:rPr>
                  <w:rFonts w:eastAsia="仿宋_GB2312"/>
                  <w:szCs w:val="21"/>
                </w:rPr>
                <w:delText>街砖</w:delText>
              </w:r>
            </w:del>
          </w:p>
        </w:tc>
        <w:tc>
          <w:tcPr>
            <w:tcW w:w="3169" w:type="dxa"/>
            <w:gridSpan w:val="2"/>
            <w:vAlign w:val="center"/>
          </w:tcPr>
          <w:p w14:paraId="50FF2FC5">
            <w:pPr>
              <w:ind w:firstLine="315" w:firstLineChars="150"/>
              <w:jc w:val="center"/>
              <w:rPr>
                <w:del w:id="5025" w:author="Administrator" w:date="2025-08-21T09:45:00Z"/>
                <w:rFonts w:eastAsia="仿宋_GB2312"/>
                <w:szCs w:val="21"/>
              </w:rPr>
            </w:pPr>
          </w:p>
        </w:tc>
        <w:tc>
          <w:tcPr>
            <w:tcW w:w="1532" w:type="dxa"/>
            <w:vAlign w:val="center"/>
          </w:tcPr>
          <w:p w14:paraId="7F5B4687">
            <w:pPr>
              <w:jc w:val="center"/>
              <w:rPr>
                <w:del w:id="5026" w:author="Administrator" w:date="2025-08-21T09:45:00Z"/>
                <w:rFonts w:eastAsia="仿宋_GB2312"/>
                <w:szCs w:val="21"/>
              </w:rPr>
            </w:pPr>
            <w:del w:id="5027" w:author="Administrator" w:date="2025-08-21T09:45:00Z">
              <w:r>
                <w:rPr>
                  <w:rFonts w:eastAsia="仿宋_GB2312"/>
                  <w:szCs w:val="21"/>
                </w:rPr>
                <w:delText>60元/平方米</w:delText>
              </w:r>
            </w:del>
          </w:p>
        </w:tc>
        <w:tc>
          <w:tcPr>
            <w:tcW w:w="2418" w:type="dxa"/>
            <w:vAlign w:val="center"/>
          </w:tcPr>
          <w:p w14:paraId="58C55478">
            <w:pPr>
              <w:jc w:val="center"/>
              <w:rPr>
                <w:del w:id="5028" w:author="Administrator" w:date="2025-08-21T09:45:00Z"/>
                <w:rFonts w:eastAsia="仿宋_GB2312"/>
                <w:szCs w:val="21"/>
              </w:rPr>
            </w:pPr>
          </w:p>
        </w:tc>
      </w:tr>
      <w:tr w14:paraId="1C97A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exact"/>
          <w:del w:id="5029" w:author="Administrator" w:date="2025-08-21T09:45:00Z"/>
        </w:trPr>
        <w:tc>
          <w:tcPr>
            <w:tcW w:w="733" w:type="dxa"/>
            <w:vAlign w:val="center"/>
          </w:tcPr>
          <w:p w14:paraId="1600B0FA">
            <w:pPr>
              <w:spacing w:line="340" w:lineRule="exact"/>
              <w:jc w:val="center"/>
              <w:rPr>
                <w:del w:id="5030" w:author="Administrator" w:date="2025-08-21T09:45:00Z"/>
                <w:rFonts w:eastAsia="仿宋_GB2312"/>
                <w:szCs w:val="21"/>
              </w:rPr>
            </w:pPr>
            <w:del w:id="5031" w:author="Administrator" w:date="2025-08-21T09:45:00Z">
              <w:r>
                <w:rPr>
                  <w:rFonts w:eastAsia="仿宋_GB2312"/>
                  <w:szCs w:val="21"/>
                </w:rPr>
                <w:delText>3</w:delText>
              </w:r>
            </w:del>
            <w:del w:id="5032" w:author="Administrator" w:date="2025-08-21T09:45:00Z">
              <w:r>
                <w:rPr>
                  <w:rFonts w:hint="eastAsia" w:eastAsia="仿宋_GB2312"/>
                  <w:szCs w:val="21"/>
                </w:rPr>
                <w:delText>3</w:delText>
              </w:r>
            </w:del>
          </w:p>
        </w:tc>
        <w:tc>
          <w:tcPr>
            <w:tcW w:w="1916" w:type="dxa"/>
            <w:vAlign w:val="center"/>
          </w:tcPr>
          <w:p w14:paraId="4A87C949">
            <w:pPr>
              <w:jc w:val="center"/>
              <w:rPr>
                <w:del w:id="5033" w:author="Administrator" w:date="2025-08-21T09:45:00Z"/>
                <w:rFonts w:eastAsia="仿宋_GB2312"/>
                <w:szCs w:val="21"/>
              </w:rPr>
            </w:pPr>
            <w:del w:id="5034" w:author="Administrator" w:date="2025-08-21T09:45:00Z">
              <w:r>
                <w:rPr>
                  <w:rFonts w:eastAsia="仿宋_GB2312"/>
                  <w:szCs w:val="21"/>
                </w:rPr>
                <w:delText>柴火灶</w:delText>
              </w:r>
            </w:del>
          </w:p>
        </w:tc>
        <w:tc>
          <w:tcPr>
            <w:tcW w:w="3169" w:type="dxa"/>
            <w:gridSpan w:val="2"/>
            <w:vAlign w:val="center"/>
          </w:tcPr>
          <w:p w14:paraId="79D35C71">
            <w:pPr>
              <w:ind w:firstLine="315" w:firstLineChars="150"/>
              <w:jc w:val="center"/>
              <w:rPr>
                <w:del w:id="5035" w:author="Administrator" w:date="2025-08-21T09:45:00Z"/>
                <w:rFonts w:eastAsia="仿宋_GB2312"/>
                <w:szCs w:val="21"/>
              </w:rPr>
            </w:pPr>
          </w:p>
        </w:tc>
        <w:tc>
          <w:tcPr>
            <w:tcW w:w="1532" w:type="dxa"/>
            <w:vAlign w:val="center"/>
          </w:tcPr>
          <w:p w14:paraId="3D97FF95">
            <w:pPr>
              <w:jc w:val="center"/>
              <w:rPr>
                <w:del w:id="5036" w:author="Administrator" w:date="2025-08-21T09:45:00Z"/>
                <w:rFonts w:eastAsia="仿宋_GB2312"/>
                <w:szCs w:val="21"/>
              </w:rPr>
            </w:pPr>
            <w:del w:id="5037" w:author="Administrator" w:date="2025-08-21T09:45:00Z">
              <w:r>
                <w:rPr>
                  <w:rFonts w:eastAsia="仿宋_GB2312"/>
                  <w:szCs w:val="21"/>
                </w:rPr>
                <w:delText>250元/立方米</w:delText>
              </w:r>
            </w:del>
          </w:p>
        </w:tc>
        <w:tc>
          <w:tcPr>
            <w:tcW w:w="2418" w:type="dxa"/>
            <w:vAlign w:val="center"/>
          </w:tcPr>
          <w:p w14:paraId="7DC98924">
            <w:pPr>
              <w:jc w:val="center"/>
              <w:rPr>
                <w:del w:id="5038" w:author="Administrator" w:date="2025-08-21T09:45:00Z"/>
                <w:rFonts w:eastAsia="仿宋_GB2312"/>
                <w:szCs w:val="21"/>
              </w:rPr>
            </w:pPr>
          </w:p>
        </w:tc>
      </w:tr>
      <w:tr w14:paraId="241B4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exact"/>
          <w:del w:id="5039" w:author="Administrator" w:date="2025-08-21T09:45:00Z"/>
        </w:trPr>
        <w:tc>
          <w:tcPr>
            <w:tcW w:w="733" w:type="dxa"/>
            <w:vAlign w:val="center"/>
          </w:tcPr>
          <w:p w14:paraId="12883D49">
            <w:pPr>
              <w:spacing w:line="340" w:lineRule="exact"/>
              <w:jc w:val="center"/>
              <w:rPr>
                <w:del w:id="5040" w:author="Administrator" w:date="2025-08-21T09:45:00Z"/>
                <w:rFonts w:eastAsia="仿宋_GB2312"/>
                <w:szCs w:val="21"/>
              </w:rPr>
            </w:pPr>
            <w:del w:id="5041" w:author="Administrator" w:date="2025-08-21T09:45:00Z">
              <w:r>
                <w:rPr>
                  <w:rFonts w:eastAsia="仿宋_GB2312"/>
                  <w:szCs w:val="21"/>
                </w:rPr>
                <w:delText>3</w:delText>
              </w:r>
            </w:del>
            <w:del w:id="5042" w:author="Administrator" w:date="2025-08-21T09:45:00Z">
              <w:r>
                <w:rPr>
                  <w:rFonts w:hint="eastAsia" w:eastAsia="仿宋_GB2312"/>
                  <w:szCs w:val="21"/>
                </w:rPr>
                <w:delText>4</w:delText>
              </w:r>
            </w:del>
          </w:p>
        </w:tc>
        <w:tc>
          <w:tcPr>
            <w:tcW w:w="1916" w:type="dxa"/>
            <w:vAlign w:val="center"/>
          </w:tcPr>
          <w:p w14:paraId="0B0107E3">
            <w:pPr>
              <w:jc w:val="center"/>
              <w:rPr>
                <w:del w:id="5043" w:author="Administrator" w:date="2025-08-21T09:45:00Z"/>
                <w:rFonts w:eastAsia="仿宋_GB2312"/>
                <w:szCs w:val="21"/>
              </w:rPr>
            </w:pPr>
            <w:del w:id="5044" w:author="Administrator" w:date="2025-08-21T09:45:00Z">
              <w:r>
                <w:rPr>
                  <w:rFonts w:eastAsia="仿宋_GB2312"/>
                  <w:szCs w:val="21"/>
                </w:rPr>
                <w:delText>不锈钢水塔</w:delText>
              </w:r>
            </w:del>
          </w:p>
        </w:tc>
        <w:tc>
          <w:tcPr>
            <w:tcW w:w="3169" w:type="dxa"/>
            <w:gridSpan w:val="2"/>
            <w:vAlign w:val="center"/>
          </w:tcPr>
          <w:p w14:paraId="11D4C19B">
            <w:pPr>
              <w:ind w:firstLine="315" w:firstLineChars="150"/>
              <w:jc w:val="center"/>
              <w:rPr>
                <w:del w:id="5045" w:author="Administrator" w:date="2025-08-21T09:45:00Z"/>
                <w:rFonts w:eastAsia="仿宋_GB2312"/>
                <w:szCs w:val="21"/>
              </w:rPr>
            </w:pPr>
          </w:p>
        </w:tc>
        <w:tc>
          <w:tcPr>
            <w:tcW w:w="1532" w:type="dxa"/>
            <w:vAlign w:val="center"/>
          </w:tcPr>
          <w:p w14:paraId="458A7E3B">
            <w:pPr>
              <w:jc w:val="center"/>
              <w:rPr>
                <w:del w:id="5046" w:author="Administrator" w:date="2025-08-21T09:45:00Z"/>
                <w:rFonts w:eastAsia="仿宋_GB2312"/>
                <w:szCs w:val="21"/>
              </w:rPr>
            </w:pPr>
            <w:del w:id="5047" w:author="Administrator" w:date="2025-08-21T09:45:00Z">
              <w:r>
                <w:rPr>
                  <w:rFonts w:eastAsia="仿宋_GB2312"/>
                  <w:szCs w:val="21"/>
                </w:rPr>
                <w:delText>300元/个</w:delText>
              </w:r>
            </w:del>
          </w:p>
        </w:tc>
        <w:tc>
          <w:tcPr>
            <w:tcW w:w="2418" w:type="dxa"/>
            <w:vAlign w:val="center"/>
          </w:tcPr>
          <w:p w14:paraId="5E3C0EC7">
            <w:pPr>
              <w:jc w:val="center"/>
              <w:rPr>
                <w:del w:id="5048" w:author="Administrator" w:date="2025-08-21T09:45:00Z"/>
                <w:rFonts w:eastAsia="仿宋_GB2312"/>
                <w:szCs w:val="21"/>
              </w:rPr>
            </w:pPr>
          </w:p>
        </w:tc>
      </w:tr>
      <w:tr w14:paraId="79D03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exact"/>
          <w:del w:id="5049" w:author="Administrator" w:date="2025-08-21T09:45:00Z"/>
        </w:trPr>
        <w:tc>
          <w:tcPr>
            <w:tcW w:w="733" w:type="dxa"/>
            <w:vAlign w:val="center"/>
          </w:tcPr>
          <w:p w14:paraId="78207092">
            <w:pPr>
              <w:spacing w:line="340" w:lineRule="exact"/>
              <w:jc w:val="center"/>
              <w:rPr>
                <w:del w:id="5050" w:author="Administrator" w:date="2025-08-21T09:45:00Z"/>
                <w:rFonts w:eastAsia="仿宋_GB2312"/>
                <w:szCs w:val="21"/>
              </w:rPr>
            </w:pPr>
            <w:del w:id="5051" w:author="Administrator" w:date="2025-08-21T09:45:00Z">
              <w:r>
                <w:rPr>
                  <w:rFonts w:eastAsia="仿宋_GB2312"/>
                  <w:szCs w:val="21"/>
                </w:rPr>
                <w:delText>3</w:delText>
              </w:r>
            </w:del>
            <w:del w:id="5052" w:author="Administrator" w:date="2025-08-21T09:45:00Z">
              <w:r>
                <w:rPr>
                  <w:rFonts w:hint="eastAsia" w:eastAsia="仿宋_GB2312"/>
                  <w:szCs w:val="21"/>
                </w:rPr>
                <w:delText>5</w:delText>
              </w:r>
            </w:del>
          </w:p>
        </w:tc>
        <w:tc>
          <w:tcPr>
            <w:tcW w:w="1916" w:type="dxa"/>
            <w:vAlign w:val="center"/>
          </w:tcPr>
          <w:p w14:paraId="667E5E0B">
            <w:pPr>
              <w:jc w:val="center"/>
              <w:rPr>
                <w:del w:id="5053" w:author="Administrator" w:date="2025-08-21T09:45:00Z"/>
                <w:rFonts w:eastAsia="仿宋_GB2312"/>
                <w:szCs w:val="21"/>
              </w:rPr>
            </w:pPr>
            <w:del w:id="5054" w:author="Administrator" w:date="2025-08-21T09:45:00Z">
              <w:r>
                <w:rPr>
                  <w:rFonts w:eastAsia="仿宋_GB2312"/>
                  <w:szCs w:val="21"/>
                </w:rPr>
                <w:delText>大木门</w:delText>
              </w:r>
            </w:del>
          </w:p>
        </w:tc>
        <w:tc>
          <w:tcPr>
            <w:tcW w:w="3169" w:type="dxa"/>
            <w:gridSpan w:val="2"/>
            <w:vAlign w:val="center"/>
          </w:tcPr>
          <w:p w14:paraId="2C876C51">
            <w:pPr>
              <w:jc w:val="center"/>
              <w:rPr>
                <w:del w:id="5055" w:author="Administrator" w:date="2025-08-21T09:45:00Z"/>
                <w:rFonts w:eastAsia="仿宋_GB2312"/>
                <w:szCs w:val="21"/>
              </w:rPr>
            </w:pPr>
            <w:del w:id="5056" w:author="Administrator" w:date="2025-08-21T09:45:00Z">
              <w:r>
                <w:rPr>
                  <w:rFonts w:eastAsia="仿宋_GB2312"/>
                  <w:szCs w:val="21"/>
                </w:rPr>
                <w:delText>按1.8㎡拆为一樘</w:delText>
              </w:r>
            </w:del>
          </w:p>
        </w:tc>
        <w:tc>
          <w:tcPr>
            <w:tcW w:w="1532" w:type="dxa"/>
            <w:vAlign w:val="center"/>
          </w:tcPr>
          <w:p w14:paraId="7CE4FB76">
            <w:pPr>
              <w:jc w:val="center"/>
              <w:rPr>
                <w:del w:id="5057" w:author="Administrator" w:date="2025-08-21T09:45:00Z"/>
                <w:rFonts w:eastAsia="仿宋_GB2312"/>
                <w:szCs w:val="21"/>
              </w:rPr>
            </w:pPr>
            <w:del w:id="5058" w:author="Administrator" w:date="2025-08-21T09:45:00Z">
              <w:r>
                <w:rPr>
                  <w:rFonts w:eastAsia="仿宋_GB2312"/>
                  <w:szCs w:val="21"/>
                </w:rPr>
                <w:delText>750元/樘</w:delText>
              </w:r>
            </w:del>
          </w:p>
        </w:tc>
        <w:tc>
          <w:tcPr>
            <w:tcW w:w="2418" w:type="dxa"/>
            <w:vAlign w:val="center"/>
          </w:tcPr>
          <w:p w14:paraId="44AA7BD3">
            <w:pPr>
              <w:jc w:val="center"/>
              <w:rPr>
                <w:del w:id="5059" w:author="Administrator" w:date="2025-08-21T09:45:00Z"/>
                <w:rFonts w:eastAsia="仿宋_GB2312"/>
                <w:szCs w:val="21"/>
              </w:rPr>
            </w:pPr>
          </w:p>
        </w:tc>
      </w:tr>
      <w:tr w14:paraId="6087E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7" w:hRule="exact"/>
          <w:del w:id="5060" w:author="Administrator" w:date="2025-08-21T09:45:00Z"/>
        </w:trPr>
        <w:tc>
          <w:tcPr>
            <w:tcW w:w="733" w:type="dxa"/>
            <w:vAlign w:val="center"/>
          </w:tcPr>
          <w:p w14:paraId="03C40E55">
            <w:pPr>
              <w:spacing w:line="340" w:lineRule="exact"/>
              <w:jc w:val="center"/>
              <w:rPr>
                <w:del w:id="5061" w:author="Administrator" w:date="2025-08-21T09:45:00Z"/>
                <w:rFonts w:eastAsia="仿宋_GB2312"/>
                <w:szCs w:val="21"/>
              </w:rPr>
            </w:pPr>
            <w:del w:id="5062" w:author="Administrator" w:date="2025-08-21T09:45:00Z">
              <w:r>
                <w:rPr>
                  <w:rFonts w:hint="eastAsia" w:eastAsia="仿宋_GB2312"/>
                  <w:szCs w:val="21"/>
                </w:rPr>
                <w:delText>36</w:delText>
              </w:r>
            </w:del>
          </w:p>
        </w:tc>
        <w:tc>
          <w:tcPr>
            <w:tcW w:w="1916" w:type="dxa"/>
            <w:vAlign w:val="center"/>
          </w:tcPr>
          <w:p w14:paraId="6A3C06EE">
            <w:pPr>
              <w:jc w:val="center"/>
              <w:rPr>
                <w:del w:id="5063" w:author="Administrator" w:date="2025-08-21T09:45:00Z"/>
                <w:rFonts w:eastAsia="仿宋_GB2312"/>
                <w:szCs w:val="21"/>
              </w:rPr>
            </w:pPr>
            <w:del w:id="5064" w:author="Administrator" w:date="2025-08-21T09:45:00Z">
              <w:r>
                <w:rPr>
                  <w:rFonts w:hint="eastAsia" w:eastAsia="仿宋_GB2312"/>
                  <w:szCs w:val="21"/>
                </w:rPr>
                <w:delText>管线标识桩</w:delText>
              </w:r>
            </w:del>
          </w:p>
        </w:tc>
        <w:tc>
          <w:tcPr>
            <w:tcW w:w="3169" w:type="dxa"/>
            <w:gridSpan w:val="2"/>
            <w:vAlign w:val="center"/>
          </w:tcPr>
          <w:p w14:paraId="6AC87EC9">
            <w:pPr>
              <w:jc w:val="center"/>
              <w:rPr>
                <w:del w:id="5065" w:author="Administrator" w:date="2025-08-21T09:45:00Z"/>
                <w:rFonts w:eastAsia="仿宋_GB2312"/>
                <w:szCs w:val="21"/>
              </w:rPr>
            </w:pPr>
          </w:p>
        </w:tc>
        <w:tc>
          <w:tcPr>
            <w:tcW w:w="1532" w:type="dxa"/>
            <w:vAlign w:val="center"/>
          </w:tcPr>
          <w:p w14:paraId="67C89AF7">
            <w:pPr>
              <w:jc w:val="center"/>
              <w:rPr>
                <w:del w:id="5066" w:author="Administrator" w:date="2025-08-21T09:45:00Z"/>
                <w:rFonts w:eastAsia="仿宋_GB2312"/>
                <w:szCs w:val="21"/>
              </w:rPr>
            </w:pPr>
            <w:del w:id="5067" w:author="Administrator" w:date="2025-08-21T09:45:00Z">
              <w:r>
                <w:rPr>
                  <w:rFonts w:hint="eastAsia" w:eastAsia="仿宋_GB2312"/>
                  <w:szCs w:val="21"/>
                </w:rPr>
                <w:delText>300</w:delText>
              </w:r>
            </w:del>
            <w:del w:id="5068" w:author="Administrator" w:date="2025-08-21T09:45:00Z">
              <w:r>
                <w:rPr>
                  <w:rFonts w:eastAsia="仿宋_GB2312"/>
                  <w:szCs w:val="21"/>
                </w:rPr>
                <w:delText>元/个</w:delText>
              </w:r>
            </w:del>
          </w:p>
        </w:tc>
        <w:tc>
          <w:tcPr>
            <w:tcW w:w="2418" w:type="dxa"/>
            <w:vAlign w:val="center"/>
          </w:tcPr>
          <w:p w14:paraId="7F068FFE">
            <w:pPr>
              <w:jc w:val="center"/>
              <w:rPr>
                <w:del w:id="5069" w:author="Administrator" w:date="2025-08-21T09:45:00Z"/>
                <w:rFonts w:eastAsia="仿宋_GB2312"/>
                <w:szCs w:val="21"/>
              </w:rPr>
            </w:pPr>
          </w:p>
        </w:tc>
      </w:tr>
    </w:tbl>
    <w:p w14:paraId="25AFAD0E">
      <w:pPr>
        <w:spacing w:line="340" w:lineRule="exact"/>
        <w:rPr>
          <w:del w:id="5070" w:author="Administrator" w:date="2025-08-21T09:45:00Z"/>
          <w:rFonts w:ascii="黑体" w:hAnsi="黑体" w:eastAsia="黑体" w:cs="黑体"/>
          <w:bCs/>
          <w:sz w:val="32"/>
          <w:szCs w:val="32"/>
        </w:rPr>
      </w:pPr>
    </w:p>
    <w:p w14:paraId="0BC69D83">
      <w:pPr>
        <w:spacing w:line="340" w:lineRule="exact"/>
        <w:rPr>
          <w:del w:id="5071" w:author="Administrator" w:date="2025-08-21T09:45:00Z"/>
          <w:rFonts w:ascii="黑体" w:hAnsi="黑体" w:eastAsia="黑体" w:cs="黑体"/>
          <w:bCs/>
          <w:sz w:val="32"/>
          <w:szCs w:val="32"/>
        </w:rPr>
      </w:pPr>
    </w:p>
    <w:p w14:paraId="00134264">
      <w:pPr>
        <w:spacing w:line="340" w:lineRule="exact"/>
        <w:rPr>
          <w:del w:id="5072" w:author="Administrator" w:date="2025-08-21T09:45:00Z"/>
          <w:rFonts w:ascii="黑体" w:hAnsi="黑体" w:eastAsia="黑体" w:cs="黑体"/>
          <w:bCs/>
          <w:sz w:val="32"/>
          <w:szCs w:val="32"/>
        </w:rPr>
      </w:pPr>
    </w:p>
    <w:p w14:paraId="6E130B99">
      <w:pPr>
        <w:spacing w:line="340" w:lineRule="exact"/>
        <w:rPr>
          <w:del w:id="5073" w:author="Administrator" w:date="2025-08-21T09:45:00Z"/>
          <w:rFonts w:ascii="黑体" w:hAnsi="黑体" w:eastAsia="黑体" w:cs="黑体"/>
          <w:bCs/>
          <w:sz w:val="32"/>
          <w:szCs w:val="32"/>
        </w:rPr>
      </w:pPr>
    </w:p>
    <w:p w14:paraId="0BEC0EBF">
      <w:pPr>
        <w:pStyle w:val="2"/>
        <w:ind w:firstLine="640"/>
        <w:rPr>
          <w:del w:id="5074" w:author="Administrator" w:date="2025-08-21T09:45:00Z"/>
          <w:rFonts w:ascii="黑体" w:hAnsi="黑体" w:eastAsia="黑体" w:cs="黑体"/>
          <w:b w:val="0"/>
          <w:sz w:val="32"/>
          <w:szCs w:val="32"/>
        </w:rPr>
      </w:pPr>
    </w:p>
    <w:p w14:paraId="6771EF00">
      <w:pPr>
        <w:pStyle w:val="2"/>
        <w:ind w:firstLine="640"/>
        <w:rPr>
          <w:del w:id="5075" w:author="Administrator" w:date="2025-08-21T09:45:00Z"/>
          <w:rFonts w:ascii="黑体" w:hAnsi="黑体" w:eastAsia="黑体" w:cs="黑体"/>
          <w:b w:val="0"/>
          <w:sz w:val="32"/>
          <w:szCs w:val="32"/>
        </w:rPr>
      </w:pPr>
    </w:p>
    <w:p w14:paraId="5A3E2687">
      <w:pPr>
        <w:pStyle w:val="2"/>
        <w:ind w:firstLine="640"/>
        <w:rPr>
          <w:del w:id="5076" w:author="Administrator" w:date="2025-08-21T09:45:00Z"/>
          <w:rFonts w:ascii="黑体" w:hAnsi="黑体" w:eastAsia="黑体" w:cs="黑体"/>
          <w:b w:val="0"/>
          <w:sz w:val="32"/>
          <w:szCs w:val="32"/>
        </w:rPr>
      </w:pPr>
    </w:p>
    <w:p w14:paraId="1142D647">
      <w:pPr>
        <w:pStyle w:val="2"/>
        <w:ind w:firstLine="640"/>
        <w:rPr>
          <w:del w:id="5077" w:author="Administrator" w:date="2025-08-21T09:45:00Z"/>
          <w:rFonts w:ascii="黑体" w:hAnsi="黑体" w:eastAsia="黑体" w:cs="黑体"/>
          <w:b w:val="0"/>
          <w:sz w:val="32"/>
          <w:szCs w:val="32"/>
        </w:rPr>
      </w:pPr>
    </w:p>
    <w:p w14:paraId="538BEB5B">
      <w:pPr>
        <w:pStyle w:val="2"/>
        <w:ind w:firstLine="640"/>
        <w:rPr>
          <w:del w:id="5078" w:author="Administrator" w:date="2025-08-21T09:45:00Z"/>
          <w:rFonts w:ascii="黑体" w:hAnsi="黑体" w:eastAsia="黑体" w:cs="黑体"/>
          <w:b w:val="0"/>
          <w:sz w:val="32"/>
          <w:szCs w:val="32"/>
        </w:rPr>
      </w:pPr>
    </w:p>
    <w:p w14:paraId="0E044DFF">
      <w:pPr>
        <w:pStyle w:val="2"/>
        <w:ind w:firstLine="640"/>
        <w:rPr>
          <w:del w:id="5079" w:author="Administrator" w:date="2025-08-21T09:45:00Z"/>
          <w:rFonts w:ascii="黑体" w:hAnsi="黑体" w:eastAsia="黑体" w:cs="黑体"/>
          <w:b w:val="0"/>
          <w:sz w:val="32"/>
          <w:szCs w:val="32"/>
        </w:rPr>
      </w:pPr>
    </w:p>
    <w:p w14:paraId="75C59307">
      <w:pPr>
        <w:pStyle w:val="2"/>
        <w:ind w:firstLine="640"/>
        <w:rPr>
          <w:del w:id="5080" w:author="Administrator" w:date="2025-08-21T09:45:00Z"/>
          <w:rFonts w:ascii="黑体" w:hAnsi="黑体" w:eastAsia="黑体" w:cs="黑体"/>
          <w:b w:val="0"/>
          <w:sz w:val="32"/>
          <w:szCs w:val="32"/>
        </w:rPr>
      </w:pPr>
    </w:p>
    <w:p w14:paraId="01AF3A81">
      <w:pPr>
        <w:pStyle w:val="2"/>
        <w:ind w:firstLine="640"/>
        <w:rPr>
          <w:del w:id="5081" w:author="Administrator" w:date="2025-08-21T09:45:00Z"/>
          <w:rFonts w:ascii="黑体" w:hAnsi="黑体" w:eastAsia="黑体" w:cs="黑体"/>
          <w:b w:val="0"/>
          <w:sz w:val="32"/>
          <w:szCs w:val="32"/>
        </w:rPr>
      </w:pPr>
    </w:p>
    <w:p w14:paraId="15928D7B">
      <w:pPr>
        <w:pStyle w:val="2"/>
        <w:ind w:firstLine="640"/>
        <w:rPr>
          <w:del w:id="5082" w:author="Administrator" w:date="2025-08-21T09:45:00Z"/>
          <w:rFonts w:ascii="黑体" w:hAnsi="黑体" w:eastAsia="黑体" w:cs="黑体"/>
          <w:b w:val="0"/>
          <w:sz w:val="32"/>
          <w:szCs w:val="32"/>
        </w:rPr>
      </w:pPr>
    </w:p>
    <w:p w14:paraId="38E7A52F">
      <w:pPr>
        <w:pStyle w:val="2"/>
        <w:ind w:firstLine="640"/>
        <w:rPr>
          <w:del w:id="5083" w:author="Administrator" w:date="2025-08-21T09:45:00Z"/>
          <w:rFonts w:ascii="黑体" w:hAnsi="黑体" w:eastAsia="黑体" w:cs="黑体"/>
          <w:b w:val="0"/>
          <w:sz w:val="32"/>
          <w:szCs w:val="32"/>
        </w:rPr>
      </w:pPr>
    </w:p>
    <w:p w14:paraId="794988DD">
      <w:pPr>
        <w:pStyle w:val="2"/>
        <w:ind w:firstLine="640"/>
        <w:rPr>
          <w:del w:id="5084" w:author="Administrator" w:date="2025-08-21T09:45:00Z"/>
          <w:rFonts w:ascii="黑体" w:hAnsi="黑体" w:eastAsia="黑体" w:cs="黑体"/>
          <w:b w:val="0"/>
          <w:sz w:val="32"/>
          <w:szCs w:val="32"/>
        </w:rPr>
      </w:pPr>
    </w:p>
    <w:p w14:paraId="030E8D9A">
      <w:pPr>
        <w:pStyle w:val="2"/>
        <w:ind w:firstLine="640"/>
        <w:rPr>
          <w:del w:id="5085" w:author="Administrator" w:date="2025-08-21T09:45:00Z"/>
          <w:rFonts w:ascii="黑体" w:hAnsi="黑体" w:eastAsia="黑体" w:cs="黑体"/>
          <w:b w:val="0"/>
          <w:sz w:val="32"/>
          <w:szCs w:val="32"/>
        </w:rPr>
      </w:pPr>
    </w:p>
    <w:p w14:paraId="0F6C407C">
      <w:pPr>
        <w:pStyle w:val="2"/>
        <w:ind w:firstLine="640"/>
        <w:rPr>
          <w:del w:id="5086" w:author="Administrator" w:date="2025-08-21T09:45:00Z"/>
          <w:rFonts w:ascii="黑体" w:hAnsi="黑体" w:eastAsia="黑体" w:cs="黑体"/>
          <w:b w:val="0"/>
          <w:sz w:val="32"/>
          <w:szCs w:val="32"/>
        </w:rPr>
      </w:pPr>
    </w:p>
    <w:p w14:paraId="2B62B55E">
      <w:pPr>
        <w:pStyle w:val="2"/>
        <w:ind w:firstLine="640"/>
        <w:rPr>
          <w:del w:id="5087" w:author="Administrator" w:date="2025-08-21T09:45:00Z"/>
          <w:rFonts w:ascii="黑体" w:hAnsi="黑体" w:eastAsia="黑体" w:cs="黑体"/>
          <w:b w:val="0"/>
          <w:sz w:val="32"/>
          <w:szCs w:val="32"/>
        </w:rPr>
      </w:pPr>
    </w:p>
    <w:p w14:paraId="59042ABA">
      <w:pPr>
        <w:spacing w:line="340" w:lineRule="exact"/>
        <w:rPr>
          <w:del w:id="5088" w:author="Administrator" w:date="2025-08-21T09:45:00Z"/>
          <w:rFonts w:ascii="黑体" w:hAnsi="黑体" w:eastAsia="黑体" w:cs="黑体"/>
          <w:bCs/>
          <w:sz w:val="32"/>
          <w:szCs w:val="32"/>
        </w:rPr>
      </w:pPr>
    </w:p>
    <w:p w14:paraId="4A14CD98">
      <w:pPr>
        <w:spacing w:line="340" w:lineRule="exact"/>
        <w:rPr>
          <w:del w:id="5089" w:author="Administrator" w:date="2025-08-21T09:45:00Z"/>
          <w:b/>
          <w:sz w:val="36"/>
          <w:szCs w:val="44"/>
        </w:rPr>
      </w:pPr>
      <w:del w:id="5090" w:author="Administrator" w:date="2025-08-21T09:45:00Z">
        <w:r>
          <w:rPr>
            <w:rFonts w:hint="eastAsia" w:ascii="黑体" w:hAnsi="黑体" w:eastAsia="黑体" w:cs="黑体"/>
            <w:bCs/>
            <w:sz w:val="32"/>
            <w:szCs w:val="32"/>
          </w:rPr>
          <w:delText>附件7</w:delText>
        </w:r>
      </w:del>
      <w:del w:id="5091" w:author="Administrator" w:date="2025-08-21T09:45:00Z">
        <w:r>
          <w:rPr>
            <w:rFonts w:eastAsia="仿宋_GB2312"/>
            <w:bCs/>
            <w:sz w:val="32"/>
            <w:szCs w:val="32"/>
          </w:rPr>
          <w:delText xml:space="preserve"> </w:delText>
        </w:r>
      </w:del>
      <w:del w:id="5092" w:author="Administrator" w:date="2025-08-21T09:45:00Z">
        <w:r>
          <w:rPr>
            <w:b/>
            <w:sz w:val="36"/>
            <w:szCs w:val="44"/>
          </w:rPr>
          <w:delText xml:space="preserve">   </w:delText>
        </w:r>
      </w:del>
    </w:p>
    <w:p w14:paraId="162BCFE2">
      <w:pPr>
        <w:spacing w:line="440" w:lineRule="exact"/>
        <w:jc w:val="center"/>
        <w:rPr>
          <w:del w:id="5093" w:author="Administrator" w:date="2025-08-21T09:45:00Z"/>
          <w:rFonts w:eastAsia="方正小标宋简体"/>
          <w:bCs/>
          <w:sz w:val="44"/>
          <w:szCs w:val="44"/>
        </w:rPr>
      </w:pPr>
      <w:del w:id="5094" w:author="Administrator" w:date="2025-08-21T09:45:00Z">
        <w:r>
          <w:rPr>
            <w:rFonts w:eastAsia="方正小标宋简体"/>
            <w:bCs/>
            <w:sz w:val="44"/>
            <w:szCs w:val="44"/>
          </w:rPr>
          <w:delText>房屋装修、装饰补偿</w:delText>
        </w:r>
      </w:del>
      <w:del w:id="5095" w:author="Administrator" w:date="2025-08-21T09:45:00Z">
        <w:r>
          <w:rPr>
            <w:rFonts w:hint="eastAsia" w:eastAsia="方正小标宋简体"/>
            <w:bCs/>
            <w:sz w:val="44"/>
            <w:szCs w:val="44"/>
          </w:rPr>
          <w:delText>（迁移）</w:delText>
        </w:r>
      </w:del>
      <w:del w:id="5096" w:author="Administrator" w:date="2025-08-21T09:45:00Z">
        <w:r>
          <w:rPr>
            <w:rFonts w:eastAsia="方正小标宋简体"/>
            <w:bCs/>
            <w:sz w:val="44"/>
            <w:szCs w:val="44"/>
          </w:rPr>
          <w:delText>标准表</w:delText>
        </w:r>
      </w:del>
    </w:p>
    <w:tbl>
      <w:tblPr>
        <w:tblStyle w:val="18"/>
        <w:tblW w:w="94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5" w:type="dxa"/>
          <w:left w:w="15" w:type="dxa"/>
          <w:bottom w:w="15" w:type="dxa"/>
          <w:right w:w="15" w:type="dxa"/>
        </w:tblCellMar>
      </w:tblPr>
      <w:tblGrid>
        <w:gridCol w:w="510"/>
        <w:gridCol w:w="1155"/>
        <w:gridCol w:w="630"/>
        <w:gridCol w:w="1698"/>
        <w:gridCol w:w="747"/>
        <w:gridCol w:w="510"/>
        <w:gridCol w:w="1875"/>
        <w:gridCol w:w="810"/>
        <w:gridCol w:w="1545"/>
      </w:tblGrid>
      <w:tr w14:paraId="38CAC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52" w:hRule="atLeast"/>
          <w:jc w:val="center"/>
          <w:del w:id="5097" w:author="Administrator" w:date="2025-08-21T09:45:00Z"/>
        </w:trPr>
        <w:tc>
          <w:tcPr>
            <w:tcW w:w="510" w:type="dxa"/>
            <w:vAlign w:val="center"/>
          </w:tcPr>
          <w:p w14:paraId="0C245DE1">
            <w:pPr>
              <w:widowControl/>
              <w:spacing w:line="240" w:lineRule="exact"/>
              <w:jc w:val="center"/>
              <w:rPr>
                <w:del w:id="5098" w:author="Administrator" w:date="2025-08-21T09:45:00Z"/>
                <w:rFonts w:eastAsia="仿宋_GB2312"/>
                <w:kern w:val="0"/>
                <w:sz w:val="18"/>
                <w:szCs w:val="18"/>
              </w:rPr>
            </w:pPr>
            <w:del w:id="5099" w:author="Administrator" w:date="2025-08-21T09:45:00Z">
              <w:r>
                <w:rPr>
                  <w:rFonts w:eastAsia="仿宋_GB2312"/>
                  <w:kern w:val="0"/>
                  <w:sz w:val="18"/>
                  <w:szCs w:val="18"/>
                </w:rPr>
                <w:delText>序号</w:delText>
              </w:r>
            </w:del>
          </w:p>
        </w:tc>
        <w:tc>
          <w:tcPr>
            <w:tcW w:w="1155" w:type="dxa"/>
            <w:vAlign w:val="center"/>
          </w:tcPr>
          <w:p w14:paraId="284DBB2A">
            <w:pPr>
              <w:widowControl/>
              <w:spacing w:line="240" w:lineRule="exact"/>
              <w:jc w:val="center"/>
              <w:rPr>
                <w:del w:id="5100" w:author="Administrator" w:date="2025-08-21T09:45:00Z"/>
                <w:rFonts w:eastAsia="仿宋_GB2312"/>
                <w:kern w:val="0"/>
                <w:sz w:val="18"/>
                <w:szCs w:val="18"/>
              </w:rPr>
            </w:pPr>
            <w:del w:id="5101" w:author="Administrator" w:date="2025-08-21T09:45:00Z">
              <w:r>
                <w:rPr>
                  <w:rFonts w:eastAsia="仿宋_GB2312"/>
                  <w:kern w:val="0"/>
                  <w:sz w:val="18"/>
                  <w:szCs w:val="18"/>
                </w:rPr>
                <w:delText>名称</w:delText>
              </w:r>
            </w:del>
          </w:p>
        </w:tc>
        <w:tc>
          <w:tcPr>
            <w:tcW w:w="630" w:type="dxa"/>
            <w:vAlign w:val="center"/>
          </w:tcPr>
          <w:p w14:paraId="0012FDD9">
            <w:pPr>
              <w:widowControl/>
              <w:spacing w:line="240" w:lineRule="exact"/>
              <w:jc w:val="center"/>
              <w:rPr>
                <w:del w:id="5102" w:author="Administrator" w:date="2025-08-21T09:45:00Z"/>
                <w:rFonts w:eastAsia="仿宋_GB2312"/>
                <w:kern w:val="0"/>
                <w:sz w:val="18"/>
                <w:szCs w:val="18"/>
              </w:rPr>
            </w:pPr>
            <w:del w:id="5103" w:author="Administrator" w:date="2025-08-21T09:45:00Z">
              <w:r>
                <w:rPr>
                  <w:rFonts w:eastAsia="仿宋_GB2312"/>
                  <w:kern w:val="0"/>
                  <w:sz w:val="18"/>
                  <w:szCs w:val="18"/>
                </w:rPr>
                <w:delText>规格</w:delText>
              </w:r>
            </w:del>
          </w:p>
        </w:tc>
        <w:tc>
          <w:tcPr>
            <w:tcW w:w="1698" w:type="dxa"/>
            <w:vAlign w:val="center"/>
          </w:tcPr>
          <w:p w14:paraId="31DD7CFF">
            <w:pPr>
              <w:widowControl/>
              <w:spacing w:line="240" w:lineRule="exact"/>
              <w:jc w:val="center"/>
              <w:rPr>
                <w:del w:id="5104" w:author="Administrator" w:date="2025-08-21T09:45:00Z"/>
                <w:rFonts w:eastAsia="仿宋_GB2312"/>
                <w:kern w:val="0"/>
                <w:sz w:val="18"/>
                <w:szCs w:val="18"/>
              </w:rPr>
            </w:pPr>
            <w:del w:id="5105" w:author="Administrator" w:date="2025-08-21T09:45:00Z">
              <w:r>
                <w:rPr>
                  <w:rFonts w:eastAsia="仿宋_GB2312"/>
                  <w:kern w:val="0"/>
                  <w:sz w:val="18"/>
                  <w:szCs w:val="18"/>
                </w:rPr>
                <w:delText>价格</w:delText>
              </w:r>
            </w:del>
          </w:p>
        </w:tc>
        <w:tc>
          <w:tcPr>
            <w:tcW w:w="747" w:type="dxa"/>
            <w:vAlign w:val="center"/>
          </w:tcPr>
          <w:p w14:paraId="09174A22">
            <w:pPr>
              <w:widowControl/>
              <w:spacing w:line="240" w:lineRule="exact"/>
              <w:jc w:val="center"/>
              <w:rPr>
                <w:del w:id="5106" w:author="Administrator" w:date="2025-08-21T09:45:00Z"/>
                <w:rFonts w:eastAsia="仿宋_GB2312"/>
                <w:kern w:val="0"/>
                <w:sz w:val="18"/>
                <w:szCs w:val="18"/>
              </w:rPr>
            </w:pPr>
            <w:del w:id="5107" w:author="Administrator" w:date="2025-08-21T09:45:00Z">
              <w:r>
                <w:rPr>
                  <w:rFonts w:eastAsia="仿宋_GB2312"/>
                  <w:kern w:val="0"/>
                  <w:sz w:val="18"/>
                  <w:szCs w:val="18"/>
                </w:rPr>
                <w:delText>内容</w:delText>
              </w:r>
            </w:del>
          </w:p>
        </w:tc>
        <w:tc>
          <w:tcPr>
            <w:tcW w:w="510" w:type="dxa"/>
            <w:vAlign w:val="center"/>
          </w:tcPr>
          <w:p w14:paraId="3F2EFE3D">
            <w:pPr>
              <w:widowControl/>
              <w:spacing w:line="240" w:lineRule="exact"/>
              <w:jc w:val="center"/>
              <w:rPr>
                <w:del w:id="5108" w:author="Administrator" w:date="2025-08-21T09:45:00Z"/>
                <w:rFonts w:eastAsia="仿宋_GB2312"/>
                <w:kern w:val="0"/>
                <w:sz w:val="18"/>
                <w:szCs w:val="18"/>
              </w:rPr>
            </w:pPr>
            <w:del w:id="5109" w:author="Administrator" w:date="2025-08-21T09:45:00Z">
              <w:r>
                <w:rPr>
                  <w:rFonts w:eastAsia="仿宋_GB2312"/>
                  <w:kern w:val="0"/>
                  <w:sz w:val="18"/>
                  <w:szCs w:val="18"/>
                </w:rPr>
                <w:delText>序号</w:delText>
              </w:r>
            </w:del>
          </w:p>
        </w:tc>
        <w:tc>
          <w:tcPr>
            <w:tcW w:w="1875" w:type="dxa"/>
            <w:vAlign w:val="center"/>
          </w:tcPr>
          <w:p w14:paraId="6D506B4A">
            <w:pPr>
              <w:widowControl/>
              <w:spacing w:line="240" w:lineRule="exact"/>
              <w:jc w:val="center"/>
              <w:rPr>
                <w:del w:id="5110" w:author="Administrator" w:date="2025-08-21T09:45:00Z"/>
                <w:rFonts w:eastAsia="仿宋_GB2312"/>
                <w:kern w:val="0"/>
                <w:sz w:val="18"/>
                <w:szCs w:val="18"/>
              </w:rPr>
            </w:pPr>
            <w:del w:id="5111" w:author="Administrator" w:date="2025-08-21T09:45:00Z">
              <w:r>
                <w:rPr>
                  <w:rFonts w:eastAsia="仿宋_GB2312"/>
                  <w:kern w:val="0"/>
                  <w:sz w:val="18"/>
                  <w:szCs w:val="18"/>
                </w:rPr>
                <w:delText>名称</w:delText>
              </w:r>
            </w:del>
          </w:p>
        </w:tc>
        <w:tc>
          <w:tcPr>
            <w:tcW w:w="810" w:type="dxa"/>
            <w:vAlign w:val="center"/>
          </w:tcPr>
          <w:p w14:paraId="375FA5E0">
            <w:pPr>
              <w:widowControl/>
              <w:spacing w:line="240" w:lineRule="exact"/>
              <w:jc w:val="center"/>
              <w:rPr>
                <w:del w:id="5112" w:author="Administrator" w:date="2025-08-21T09:45:00Z"/>
                <w:rFonts w:eastAsia="仿宋_GB2312"/>
                <w:kern w:val="0"/>
                <w:sz w:val="18"/>
                <w:szCs w:val="18"/>
              </w:rPr>
            </w:pPr>
            <w:del w:id="5113" w:author="Administrator" w:date="2025-08-21T09:45:00Z">
              <w:r>
                <w:rPr>
                  <w:rFonts w:eastAsia="仿宋_GB2312"/>
                  <w:kern w:val="0"/>
                  <w:sz w:val="18"/>
                  <w:szCs w:val="18"/>
                </w:rPr>
                <w:delText>规格</w:delText>
              </w:r>
            </w:del>
          </w:p>
        </w:tc>
        <w:tc>
          <w:tcPr>
            <w:tcW w:w="1545" w:type="dxa"/>
            <w:vAlign w:val="center"/>
          </w:tcPr>
          <w:p w14:paraId="44CF9525">
            <w:pPr>
              <w:widowControl/>
              <w:spacing w:line="240" w:lineRule="exact"/>
              <w:jc w:val="center"/>
              <w:rPr>
                <w:del w:id="5114" w:author="Administrator" w:date="2025-08-21T09:45:00Z"/>
                <w:rFonts w:eastAsia="仿宋_GB2312"/>
                <w:kern w:val="0"/>
                <w:sz w:val="18"/>
                <w:szCs w:val="18"/>
              </w:rPr>
            </w:pPr>
            <w:del w:id="5115" w:author="Administrator" w:date="2025-08-21T09:45:00Z">
              <w:r>
                <w:rPr>
                  <w:rFonts w:eastAsia="仿宋_GB2312"/>
                  <w:kern w:val="0"/>
                  <w:sz w:val="18"/>
                  <w:szCs w:val="18"/>
                </w:rPr>
                <w:delText>价格</w:delText>
              </w:r>
            </w:del>
          </w:p>
        </w:tc>
      </w:tr>
      <w:tr w14:paraId="3F0D8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exact"/>
          <w:jc w:val="center"/>
          <w:del w:id="5116" w:author="Administrator" w:date="2025-08-21T09:45:00Z"/>
        </w:trPr>
        <w:tc>
          <w:tcPr>
            <w:tcW w:w="510" w:type="dxa"/>
            <w:vMerge w:val="restart"/>
            <w:vAlign w:val="center"/>
          </w:tcPr>
          <w:p w14:paraId="5C99A6C9">
            <w:pPr>
              <w:widowControl/>
              <w:spacing w:line="240" w:lineRule="exact"/>
              <w:jc w:val="center"/>
              <w:rPr>
                <w:del w:id="5117" w:author="Administrator" w:date="2025-08-21T09:45:00Z"/>
                <w:rFonts w:eastAsia="仿宋_GB2312"/>
                <w:kern w:val="0"/>
                <w:sz w:val="18"/>
                <w:szCs w:val="18"/>
              </w:rPr>
            </w:pPr>
            <w:del w:id="5118" w:author="Administrator" w:date="2025-08-21T09:45:00Z">
              <w:r>
                <w:rPr>
                  <w:rFonts w:eastAsia="仿宋_GB2312"/>
                  <w:kern w:val="0"/>
                  <w:sz w:val="18"/>
                  <w:szCs w:val="18"/>
                </w:rPr>
                <w:delText>1</w:delText>
              </w:r>
            </w:del>
          </w:p>
        </w:tc>
        <w:tc>
          <w:tcPr>
            <w:tcW w:w="1155" w:type="dxa"/>
            <w:vMerge w:val="restart"/>
            <w:vAlign w:val="center"/>
          </w:tcPr>
          <w:p w14:paraId="7B4048D1">
            <w:pPr>
              <w:widowControl/>
              <w:spacing w:line="240" w:lineRule="exact"/>
              <w:jc w:val="center"/>
              <w:rPr>
                <w:del w:id="5119" w:author="Administrator" w:date="2025-08-21T09:45:00Z"/>
                <w:rFonts w:eastAsia="仿宋_GB2312"/>
                <w:kern w:val="0"/>
                <w:sz w:val="18"/>
                <w:szCs w:val="18"/>
              </w:rPr>
            </w:pPr>
            <w:del w:id="5120" w:author="Administrator" w:date="2025-08-21T09:45:00Z">
              <w:r>
                <w:rPr>
                  <w:rFonts w:eastAsia="仿宋_GB2312"/>
                  <w:kern w:val="0"/>
                  <w:sz w:val="18"/>
                  <w:szCs w:val="18"/>
                </w:rPr>
                <w:delText>实木地板</w:delText>
              </w:r>
            </w:del>
          </w:p>
        </w:tc>
        <w:tc>
          <w:tcPr>
            <w:tcW w:w="630" w:type="dxa"/>
            <w:vAlign w:val="center"/>
          </w:tcPr>
          <w:p w14:paraId="1C0EB517">
            <w:pPr>
              <w:widowControl/>
              <w:spacing w:line="240" w:lineRule="exact"/>
              <w:jc w:val="center"/>
              <w:rPr>
                <w:del w:id="5121" w:author="Administrator" w:date="2025-08-21T09:45:00Z"/>
                <w:rFonts w:eastAsia="仿宋_GB2312"/>
                <w:kern w:val="0"/>
                <w:sz w:val="18"/>
                <w:szCs w:val="18"/>
              </w:rPr>
            </w:pPr>
            <w:del w:id="5122" w:author="Administrator" w:date="2025-08-21T09:45:00Z">
              <w:r>
                <w:rPr>
                  <w:rFonts w:eastAsia="仿宋_GB2312"/>
                  <w:kern w:val="0"/>
                  <w:sz w:val="18"/>
                  <w:szCs w:val="18"/>
                </w:rPr>
                <w:delText>高档</w:delText>
              </w:r>
            </w:del>
          </w:p>
        </w:tc>
        <w:tc>
          <w:tcPr>
            <w:tcW w:w="1698" w:type="dxa"/>
            <w:vAlign w:val="center"/>
          </w:tcPr>
          <w:p w14:paraId="7AC833A6">
            <w:pPr>
              <w:widowControl/>
              <w:spacing w:line="240" w:lineRule="exact"/>
              <w:jc w:val="center"/>
              <w:rPr>
                <w:del w:id="5123" w:author="Administrator" w:date="2025-08-21T09:45:00Z"/>
                <w:rFonts w:eastAsia="仿宋_GB2312"/>
                <w:kern w:val="0"/>
                <w:sz w:val="18"/>
                <w:szCs w:val="18"/>
              </w:rPr>
            </w:pPr>
            <w:del w:id="5124" w:author="Administrator" w:date="2025-08-21T09:45:00Z">
              <w:r>
                <w:rPr>
                  <w:rFonts w:eastAsia="仿宋_GB2312"/>
                  <w:kern w:val="0"/>
                  <w:sz w:val="18"/>
                  <w:szCs w:val="18"/>
                </w:rPr>
                <w:delText>220-250元/平方米</w:delText>
              </w:r>
            </w:del>
          </w:p>
        </w:tc>
        <w:tc>
          <w:tcPr>
            <w:tcW w:w="747" w:type="dxa"/>
            <w:vMerge w:val="restart"/>
            <w:vAlign w:val="center"/>
          </w:tcPr>
          <w:p w14:paraId="06BF2288">
            <w:pPr>
              <w:widowControl/>
              <w:spacing w:line="240" w:lineRule="exact"/>
              <w:jc w:val="center"/>
              <w:rPr>
                <w:del w:id="5125" w:author="Administrator" w:date="2025-08-21T09:45:00Z"/>
                <w:rFonts w:eastAsia="仿宋_GB2312"/>
                <w:kern w:val="0"/>
                <w:sz w:val="18"/>
                <w:szCs w:val="18"/>
              </w:rPr>
            </w:pPr>
            <w:del w:id="5126" w:author="Administrator" w:date="2025-08-21T09:45:00Z">
              <w:r>
                <w:rPr>
                  <w:rFonts w:eastAsia="仿宋_GB2312"/>
                  <w:kern w:val="0"/>
                  <w:sz w:val="18"/>
                  <w:szCs w:val="18"/>
                </w:rPr>
                <w:delText>门窗</w:delText>
              </w:r>
            </w:del>
          </w:p>
        </w:tc>
        <w:tc>
          <w:tcPr>
            <w:tcW w:w="510" w:type="dxa"/>
            <w:vMerge w:val="restart"/>
            <w:vAlign w:val="center"/>
          </w:tcPr>
          <w:p w14:paraId="3A2481BF">
            <w:pPr>
              <w:widowControl/>
              <w:spacing w:line="240" w:lineRule="exact"/>
              <w:jc w:val="center"/>
              <w:rPr>
                <w:del w:id="5127" w:author="Administrator" w:date="2025-08-21T09:45:00Z"/>
                <w:rFonts w:eastAsia="仿宋_GB2312"/>
                <w:kern w:val="0"/>
                <w:sz w:val="18"/>
                <w:szCs w:val="18"/>
              </w:rPr>
            </w:pPr>
            <w:del w:id="5128" w:author="Administrator" w:date="2025-08-21T09:45:00Z">
              <w:r>
                <w:rPr>
                  <w:rFonts w:eastAsia="仿宋_GB2312"/>
                  <w:kern w:val="0"/>
                  <w:sz w:val="18"/>
                  <w:szCs w:val="18"/>
                </w:rPr>
                <w:delText>27</w:delText>
              </w:r>
            </w:del>
          </w:p>
        </w:tc>
        <w:tc>
          <w:tcPr>
            <w:tcW w:w="1875" w:type="dxa"/>
            <w:vMerge w:val="restart"/>
            <w:vAlign w:val="center"/>
          </w:tcPr>
          <w:p w14:paraId="30B6E58C">
            <w:pPr>
              <w:widowControl/>
              <w:spacing w:line="240" w:lineRule="exact"/>
              <w:jc w:val="center"/>
              <w:rPr>
                <w:del w:id="5129" w:author="Administrator" w:date="2025-08-21T09:45:00Z"/>
                <w:rFonts w:eastAsia="仿宋_GB2312"/>
                <w:kern w:val="0"/>
                <w:sz w:val="18"/>
                <w:szCs w:val="18"/>
              </w:rPr>
            </w:pPr>
            <w:del w:id="5130" w:author="Administrator" w:date="2025-08-21T09:45:00Z">
              <w:r>
                <w:rPr>
                  <w:rFonts w:eastAsia="仿宋_GB2312"/>
                  <w:kern w:val="0"/>
                  <w:sz w:val="18"/>
                  <w:szCs w:val="18"/>
                </w:rPr>
                <w:delText>普通铁门</w:delText>
              </w:r>
            </w:del>
          </w:p>
        </w:tc>
        <w:tc>
          <w:tcPr>
            <w:tcW w:w="810" w:type="dxa"/>
            <w:vMerge w:val="restart"/>
            <w:vAlign w:val="center"/>
          </w:tcPr>
          <w:p w14:paraId="7806A2D3">
            <w:pPr>
              <w:widowControl/>
              <w:spacing w:line="240" w:lineRule="exact"/>
              <w:jc w:val="center"/>
              <w:rPr>
                <w:del w:id="5131" w:author="Administrator" w:date="2025-08-21T09:45:00Z"/>
                <w:rFonts w:eastAsia="仿宋_GB2312"/>
                <w:kern w:val="0"/>
                <w:sz w:val="18"/>
                <w:szCs w:val="18"/>
              </w:rPr>
            </w:pPr>
            <w:del w:id="5132" w:author="Administrator" w:date="2025-08-21T09:45:00Z">
              <w:r>
                <w:rPr>
                  <w:rFonts w:eastAsia="仿宋_GB2312"/>
                  <w:kern w:val="0"/>
                  <w:sz w:val="18"/>
                  <w:szCs w:val="18"/>
                </w:rPr>
                <w:delText>1.8㎡拆为一扇</w:delText>
              </w:r>
            </w:del>
          </w:p>
        </w:tc>
        <w:tc>
          <w:tcPr>
            <w:tcW w:w="1545" w:type="dxa"/>
            <w:vMerge w:val="restart"/>
            <w:vAlign w:val="center"/>
          </w:tcPr>
          <w:p w14:paraId="0C873B75">
            <w:pPr>
              <w:widowControl/>
              <w:spacing w:line="240" w:lineRule="exact"/>
              <w:jc w:val="center"/>
              <w:rPr>
                <w:del w:id="5133" w:author="Administrator" w:date="2025-08-21T09:45:00Z"/>
                <w:rFonts w:eastAsia="仿宋_GB2312"/>
                <w:kern w:val="0"/>
                <w:sz w:val="18"/>
                <w:szCs w:val="18"/>
              </w:rPr>
            </w:pPr>
            <w:del w:id="5134" w:author="Administrator" w:date="2025-08-21T09:45:00Z">
              <w:r>
                <w:rPr>
                  <w:rFonts w:eastAsia="仿宋_GB2312"/>
                  <w:kern w:val="0"/>
                  <w:sz w:val="18"/>
                  <w:szCs w:val="18"/>
                </w:rPr>
                <w:delText>200元/扇</w:delText>
              </w:r>
            </w:del>
          </w:p>
        </w:tc>
      </w:tr>
      <w:tr w14:paraId="7839D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12" w:hRule="exact"/>
          <w:jc w:val="center"/>
          <w:del w:id="5135" w:author="Administrator" w:date="2025-08-21T09:45:00Z"/>
        </w:trPr>
        <w:tc>
          <w:tcPr>
            <w:tcW w:w="510" w:type="dxa"/>
            <w:vMerge w:val="continue"/>
            <w:vAlign w:val="center"/>
          </w:tcPr>
          <w:p w14:paraId="236B1CB5">
            <w:pPr>
              <w:widowControl/>
              <w:spacing w:line="240" w:lineRule="exact"/>
              <w:jc w:val="center"/>
              <w:rPr>
                <w:del w:id="5136" w:author="Administrator" w:date="2025-08-21T09:45:00Z"/>
                <w:rFonts w:eastAsia="仿宋_GB2312"/>
                <w:kern w:val="0"/>
                <w:sz w:val="18"/>
                <w:szCs w:val="18"/>
              </w:rPr>
            </w:pPr>
          </w:p>
        </w:tc>
        <w:tc>
          <w:tcPr>
            <w:tcW w:w="1155" w:type="dxa"/>
            <w:vMerge w:val="continue"/>
            <w:vAlign w:val="center"/>
          </w:tcPr>
          <w:p w14:paraId="0848B297">
            <w:pPr>
              <w:widowControl/>
              <w:spacing w:line="240" w:lineRule="exact"/>
              <w:jc w:val="center"/>
              <w:rPr>
                <w:del w:id="5137" w:author="Administrator" w:date="2025-08-21T09:45:00Z"/>
                <w:rFonts w:eastAsia="仿宋_GB2312"/>
                <w:kern w:val="0"/>
                <w:sz w:val="18"/>
                <w:szCs w:val="18"/>
              </w:rPr>
            </w:pPr>
          </w:p>
        </w:tc>
        <w:tc>
          <w:tcPr>
            <w:tcW w:w="630" w:type="dxa"/>
            <w:vAlign w:val="center"/>
          </w:tcPr>
          <w:p w14:paraId="2443D13C">
            <w:pPr>
              <w:widowControl/>
              <w:spacing w:line="240" w:lineRule="exact"/>
              <w:jc w:val="center"/>
              <w:rPr>
                <w:del w:id="5138" w:author="Administrator" w:date="2025-08-21T09:45:00Z"/>
                <w:rFonts w:eastAsia="仿宋_GB2312"/>
                <w:kern w:val="0"/>
                <w:sz w:val="18"/>
                <w:szCs w:val="18"/>
              </w:rPr>
            </w:pPr>
            <w:del w:id="5139" w:author="Administrator" w:date="2025-08-21T09:45:00Z">
              <w:r>
                <w:rPr>
                  <w:rFonts w:eastAsia="仿宋_GB2312"/>
                  <w:kern w:val="0"/>
                  <w:sz w:val="18"/>
                  <w:szCs w:val="18"/>
                </w:rPr>
                <w:delText>中档</w:delText>
              </w:r>
            </w:del>
          </w:p>
        </w:tc>
        <w:tc>
          <w:tcPr>
            <w:tcW w:w="1698" w:type="dxa"/>
            <w:vAlign w:val="center"/>
          </w:tcPr>
          <w:p w14:paraId="2A26B4B0">
            <w:pPr>
              <w:widowControl/>
              <w:spacing w:line="240" w:lineRule="exact"/>
              <w:jc w:val="center"/>
              <w:rPr>
                <w:del w:id="5140" w:author="Administrator" w:date="2025-08-21T09:45:00Z"/>
                <w:rFonts w:eastAsia="仿宋_GB2312"/>
                <w:kern w:val="0"/>
                <w:sz w:val="18"/>
                <w:szCs w:val="18"/>
              </w:rPr>
            </w:pPr>
            <w:del w:id="5141" w:author="Administrator" w:date="2025-08-21T09:45:00Z">
              <w:r>
                <w:rPr>
                  <w:rFonts w:eastAsia="仿宋_GB2312"/>
                  <w:kern w:val="0"/>
                  <w:sz w:val="18"/>
                  <w:szCs w:val="18"/>
                </w:rPr>
                <w:delText>170-220元/平方米</w:delText>
              </w:r>
            </w:del>
          </w:p>
        </w:tc>
        <w:tc>
          <w:tcPr>
            <w:tcW w:w="747" w:type="dxa"/>
            <w:vMerge w:val="continue"/>
            <w:vAlign w:val="center"/>
          </w:tcPr>
          <w:p w14:paraId="78EB897D">
            <w:pPr>
              <w:widowControl/>
              <w:spacing w:line="240" w:lineRule="exact"/>
              <w:jc w:val="center"/>
              <w:rPr>
                <w:del w:id="5142" w:author="Administrator" w:date="2025-08-21T09:45:00Z"/>
                <w:rFonts w:eastAsia="仿宋_GB2312"/>
                <w:kern w:val="0"/>
                <w:sz w:val="18"/>
                <w:szCs w:val="18"/>
              </w:rPr>
            </w:pPr>
          </w:p>
        </w:tc>
        <w:tc>
          <w:tcPr>
            <w:tcW w:w="510" w:type="dxa"/>
            <w:vMerge w:val="continue"/>
            <w:vAlign w:val="center"/>
          </w:tcPr>
          <w:p w14:paraId="3F521B68">
            <w:pPr>
              <w:widowControl/>
              <w:spacing w:line="240" w:lineRule="exact"/>
              <w:jc w:val="center"/>
              <w:rPr>
                <w:del w:id="5143" w:author="Administrator" w:date="2025-08-21T09:45:00Z"/>
                <w:rFonts w:eastAsia="仿宋_GB2312"/>
                <w:kern w:val="0"/>
                <w:sz w:val="18"/>
                <w:szCs w:val="18"/>
              </w:rPr>
            </w:pPr>
          </w:p>
        </w:tc>
        <w:tc>
          <w:tcPr>
            <w:tcW w:w="1875" w:type="dxa"/>
            <w:vMerge w:val="continue"/>
            <w:vAlign w:val="center"/>
          </w:tcPr>
          <w:p w14:paraId="04A551C7">
            <w:pPr>
              <w:widowControl/>
              <w:spacing w:line="240" w:lineRule="exact"/>
              <w:jc w:val="center"/>
              <w:rPr>
                <w:del w:id="5144" w:author="Administrator" w:date="2025-08-21T09:45:00Z"/>
                <w:rFonts w:eastAsia="仿宋_GB2312"/>
                <w:kern w:val="0"/>
                <w:sz w:val="18"/>
                <w:szCs w:val="18"/>
              </w:rPr>
            </w:pPr>
          </w:p>
        </w:tc>
        <w:tc>
          <w:tcPr>
            <w:tcW w:w="810" w:type="dxa"/>
            <w:vMerge w:val="continue"/>
            <w:vAlign w:val="center"/>
          </w:tcPr>
          <w:p w14:paraId="1B578971">
            <w:pPr>
              <w:widowControl/>
              <w:spacing w:line="240" w:lineRule="exact"/>
              <w:jc w:val="center"/>
              <w:rPr>
                <w:del w:id="5145" w:author="Administrator" w:date="2025-08-21T09:45:00Z"/>
                <w:rFonts w:eastAsia="仿宋_GB2312"/>
                <w:kern w:val="0"/>
                <w:sz w:val="18"/>
                <w:szCs w:val="18"/>
              </w:rPr>
            </w:pPr>
          </w:p>
        </w:tc>
        <w:tc>
          <w:tcPr>
            <w:tcW w:w="1545" w:type="dxa"/>
            <w:vMerge w:val="continue"/>
            <w:vAlign w:val="center"/>
          </w:tcPr>
          <w:p w14:paraId="729B6962">
            <w:pPr>
              <w:widowControl/>
              <w:spacing w:line="240" w:lineRule="exact"/>
              <w:jc w:val="center"/>
              <w:rPr>
                <w:del w:id="5146" w:author="Administrator" w:date="2025-08-21T09:45:00Z"/>
                <w:rFonts w:eastAsia="仿宋_GB2312"/>
                <w:kern w:val="0"/>
                <w:sz w:val="18"/>
                <w:szCs w:val="18"/>
              </w:rPr>
            </w:pPr>
          </w:p>
        </w:tc>
      </w:tr>
      <w:tr w14:paraId="61833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147" w:author="Administrator" w:date="2025-08-21T09:45:00Z"/>
        </w:trPr>
        <w:tc>
          <w:tcPr>
            <w:tcW w:w="510" w:type="dxa"/>
            <w:vMerge w:val="continue"/>
            <w:vAlign w:val="center"/>
          </w:tcPr>
          <w:p w14:paraId="334FC686">
            <w:pPr>
              <w:widowControl/>
              <w:spacing w:line="240" w:lineRule="exact"/>
              <w:jc w:val="center"/>
              <w:rPr>
                <w:del w:id="5148" w:author="Administrator" w:date="2025-08-21T09:45:00Z"/>
                <w:rFonts w:eastAsia="仿宋_GB2312"/>
                <w:kern w:val="0"/>
                <w:sz w:val="18"/>
                <w:szCs w:val="18"/>
              </w:rPr>
            </w:pPr>
          </w:p>
        </w:tc>
        <w:tc>
          <w:tcPr>
            <w:tcW w:w="1155" w:type="dxa"/>
            <w:vMerge w:val="continue"/>
            <w:vAlign w:val="center"/>
          </w:tcPr>
          <w:p w14:paraId="47790D6D">
            <w:pPr>
              <w:widowControl/>
              <w:spacing w:line="240" w:lineRule="exact"/>
              <w:jc w:val="center"/>
              <w:rPr>
                <w:del w:id="5149" w:author="Administrator" w:date="2025-08-21T09:45:00Z"/>
                <w:rFonts w:eastAsia="仿宋_GB2312"/>
                <w:kern w:val="0"/>
                <w:sz w:val="18"/>
                <w:szCs w:val="18"/>
              </w:rPr>
            </w:pPr>
          </w:p>
        </w:tc>
        <w:tc>
          <w:tcPr>
            <w:tcW w:w="630" w:type="dxa"/>
            <w:vAlign w:val="center"/>
          </w:tcPr>
          <w:p w14:paraId="630A24B5">
            <w:pPr>
              <w:widowControl/>
              <w:spacing w:line="240" w:lineRule="exact"/>
              <w:jc w:val="center"/>
              <w:rPr>
                <w:del w:id="5150" w:author="Administrator" w:date="2025-08-21T09:45:00Z"/>
                <w:rFonts w:eastAsia="仿宋_GB2312"/>
                <w:kern w:val="0"/>
                <w:sz w:val="18"/>
                <w:szCs w:val="18"/>
              </w:rPr>
            </w:pPr>
            <w:del w:id="5151" w:author="Administrator" w:date="2025-08-21T09:45:00Z">
              <w:r>
                <w:rPr>
                  <w:rFonts w:eastAsia="仿宋_GB2312"/>
                  <w:kern w:val="0"/>
                  <w:sz w:val="18"/>
                  <w:szCs w:val="18"/>
                </w:rPr>
                <w:delText>普通</w:delText>
              </w:r>
            </w:del>
          </w:p>
        </w:tc>
        <w:tc>
          <w:tcPr>
            <w:tcW w:w="1698" w:type="dxa"/>
            <w:vAlign w:val="center"/>
          </w:tcPr>
          <w:p w14:paraId="44A043FE">
            <w:pPr>
              <w:widowControl/>
              <w:spacing w:line="240" w:lineRule="exact"/>
              <w:jc w:val="center"/>
              <w:rPr>
                <w:del w:id="5152" w:author="Administrator" w:date="2025-08-21T09:45:00Z"/>
                <w:rFonts w:eastAsia="仿宋_GB2312"/>
                <w:kern w:val="0"/>
                <w:sz w:val="18"/>
                <w:szCs w:val="18"/>
              </w:rPr>
            </w:pPr>
            <w:del w:id="5153" w:author="Administrator" w:date="2025-08-21T09:45:00Z">
              <w:r>
                <w:rPr>
                  <w:rFonts w:eastAsia="仿宋_GB2312"/>
                  <w:kern w:val="0"/>
                  <w:sz w:val="18"/>
                  <w:szCs w:val="18"/>
                </w:rPr>
                <w:delText>150-170元/平方米</w:delText>
              </w:r>
            </w:del>
          </w:p>
        </w:tc>
        <w:tc>
          <w:tcPr>
            <w:tcW w:w="747" w:type="dxa"/>
            <w:vMerge w:val="continue"/>
            <w:vAlign w:val="center"/>
          </w:tcPr>
          <w:p w14:paraId="0C6470F8">
            <w:pPr>
              <w:widowControl/>
              <w:spacing w:line="240" w:lineRule="exact"/>
              <w:jc w:val="center"/>
              <w:rPr>
                <w:del w:id="5154" w:author="Administrator" w:date="2025-08-21T09:45:00Z"/>
                <w:rFonts w:eastAsia="仿宋_GB2312"/>
                <w:kern w:val="0"/>
                <w:sz w:val="18"/>
                <w:szCs w:val="18"/>
              </w:rPr>
            </w:pPr>
          </w:p>
        </w:tc>
        <w:tc>
          <w:tcPr>
            <w:tcW w:w="510" w:type="dxa"/>
            <w:vAlign w:val="center"/>
          </w:tcPr>
          <w:p w14:paraId="114DF210">
            <w:pPr>
              <w:widowControl/>
              <w:spacing w:line="240" w:lineRule="exact"/>
              <w:jc w:val="center"/>
              <w:rPr>
                <w:del w:id="5155" w:author="Administrator" w:date="2025-08-21T09:45:00Z"/>
                <w:rFonts w:eastAsia="仿宋_GB2312"/>
                <w:kern w:val="0"/>
                <w:sz w:val="18"/>
                <w:szCs w:val="18"/>
              </w:rPr>
            </w:pPr>
            <w:del w:id="5156" w:author="Administrator" w:date="2025-08-21T09:45:00Z">
              <w:r>
                <w:rPr>
                  <w:rFonts w:eastAsia="仿宋_GB2312"/>
                  <w:kern w:val="0"/>
                  <w:sz w:val="18"/>
                  <w:szCs w:val="18"/>
                </w:rPr>
                <w:delText>28</w:delText>
              </w:r>
            </w:del>
          </w:p>
        </w:tc>
        <w:tc>
          <w:tcPr>
            <w:tcW w:w="1875" w:type="dxa"/>
            <w:vAlign w:val="center"/>
          </w:tcPr>
          <w:p w14:paraId="5EFB4F5E">
            <w:pPr>
              <w:widowControl/>
              <w:spacing w:line="240" w:lineRule="exact"/>
              <w:jc w:val="center"/>
              <w:rPr>
                <w:del w:id="5157" w:author="Administrator" w:date="2025-08-21T09:45:00Z"/>
                <w:rFonts w:eastAsia="仿宋_GB2312"/>
                <w:kern w:val="0"/>
                <w:sz w:val="18"/>
                <w:szCs w:val="18"/>
              </w:rPr>
            </w:pPr>
            <w:del w:id="5158" w:author="Administrator" w:date="2025-08-21T09:45:00Z">
              <w:r>
                <w:rPr>
                  <w:rFonts w:eastAsia="仿宋_GB2312"/>
                  <w:kern w:val="0"/>
                  <w:sz w:val="18"/>
                  <w:szCs w:val="18"/>
                </w:rPr>
                <w:delText>铝合金窗</w:delText>
              </w:r>
            </w:del>
          </w:p>
        </w:tc>
        <w:tc>
          <w:tcPr>
            <w:tcW w:w="810" w:type="dxa"/>
            <w:vAlign w:val="center"/>
          </w:tcPr>
          <w:p w14:paraId="0C2434E2">
            <w:pPr>
              <w:widowControl/>
              <w:spacing w:line="240" w:lineRule="exact"/>
              <w:jc w:val="center"/>
              <w:rPr>
                <w:del w:id="5159" w:author="Administrator" w:date="2025-08-21T09:45:00Z"/>
                <w:rFonts w:eastAsia="仿宋_GB2312"/>
                <w:kern w:val="0"/>
                <w:sz w:val="18"/>
                <w:szCs w:val="18"/>
              </w:rPr>
            </w:pPr>
          </w:p>
        </w:tc>
        <w:tc>
          <w:tcPr>
            <w:tcW w:w="1545" w:type="dxa"/>
            <w:vAlign w:val="center"/>
          </w:tcPr>
          <w:p w14:paraId="58A73D01">
            <w:pPr>
              <w:widowControl/>
              <w:spacing w:line="240" w:lineRule="exact"/>
              <w:jc w:val="center"/>
              <w:rPr>
                <w:del w:id="5160" w:author="Administrator" w:date="2025-08-21T09:45:00Z"/>
                <w:rFonts w:eastAsia="仿宋_GB2312"/>
                <w:kern w:val="0"/>
                <w:sz w:val="18"/>
                <w:szCs w:val="18"/>
              </w:rPr>
            </w:pPr>
            <w:del w:id="5161" w:author="Administrator" w:date="2025-08-21T09:45:00Z">
              <w:r>
                <w:rPr>
                  <w:rFonts w:eastAsia="仿宋_GB2312"/>
                  <w:kern w:val="0"/>
                  <w:sz w:val="18"/>
                  <w:szCs w:val="18"/>
                </w:rPr>
                <w:delText>150元/平方米</w:delText>
              </w:r>
            </w:del>
          </w:p>
        </w:tc>
      </w:tr>
      <w:tr w14:paraId="0395C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162" w:author="Administrator" w:date="2025-08-21T09:45:00Z"/>
        </w:trPr>
        <w:tc>
          <w:tcPr>
            <w:tcW w:w="510" w:type="dxa"/>
            <w:vMerge w:val="restart"/>
            <w:vAlign w:val="center"/>
          </w:tcPr>
          <w:p w14:paraId="206F6963">
            <w:pPr>
              <w:widowControl/>
              <w:spacing w:line="240" w:lineRule="exact"/>
              <w:jc w:val="center"/>
              <w:rPr>
                <w:del w:id="5163" w:author="Administrator" w:date="2025-08-21T09:45:00Z"/>
                <w:rFonts w:eastAsia="仿宋_GB2312"/>
                <w:kern w:val="0"/>
                <w:sz w:val="18"/>
                <w:szCs w:val="18"/>
              </w:rPr>
            </w:pPr>
            <w:del w:id="5164" w:author="Administrator" w:date="2025-08-21T09:45:00Z">
              <w:r>
                <w:rPr>
                  <w:rFonts w:eastAsia="仿宋_GB2312"/>
                  <w:kern w:val="0"/>
                  <w:sz w:val="18"/>
                  <w:szCs w:val="18"/>
                </w:rPr>
                <w:delText>2</w:delText>
              </w:r>
            </w:del>
          </w:p>
        </w:tc>
        <w:tc>
          <w:tcPr>
            <w:tcW w:w="1155" w:type="dxa"/>
            <w:vMerge w:val="restart"/>
            <w:vAlign w:val="center"/>
          </w:tcPr>
          <w:p w14:paraId="6C711A4A">
            <w:pPr>
              <w:widowControl/>
              <w:spacing w:line="240" w:lineRule="exact"/>
              <w:jc w:val="center"/>
              <w:rPr>
                <w:del w:id="5165" w:author="Administrator" w:date="2025-08-21T09:45:00Z"/>
                <w:rFonts w:eastAsia="仿宋_GB2312"/>
                <w:kern w:val="0"/>
                <w:sz w:val="18"/>
                <w:szCs w:val="18"/>
              </w:rPr>
            </w:pPr>
            <w:del w:id="5166" w:author="Administrator" w:date="2025-08-21T09:45:00Z">
              <w:r>
                <w:rPr>
                  <w:rFonts w:eastAsia="仿宋_GB2312"/>
                  <w:kern w:val="0"/>
                  <w:sz w:val="18"/>
                  <w:szCs w:val="18"/>
                </w:rPr>
                <w:delText>地砖</w:delText>
              </w:r>
            </w:del>
          </w:p>
        </w:tc>
        <w:tc>
          <w:tcPr>
            <w:tcW w:w="630" w:type="dxa"/>
            <w:vAlign w:val="center"/>
          </w:tcPr>
          <w:p w14:paraId="02F4BFB5">
            <w:pPr>
              <w:widowControl/>
              <w:spacing w:line="240" w:lineRule="exact"/>
              <w:jc w:val="center"/>
              <w:rPr>
                <w:del w:id="5167" w:author="Administrator" w:date="2025-08-21T09:45:00Z"/>
                <w:rFonts w:eastAsia="仿宋_GB2312"/>
                <w:kern w:val="0"/>
                <w:sz w:val="18"/>
                <w:szCs w:val="18"/>
              </w:rPr>
            </w:pPr>
            <w:del w:id="5168" w:author="Administrator" w:date="2025-08-21T09:45:00Z">
              <w:r>
                <w:rPr>
                  <w:rFonts w:eastAsia="仿宋_GB2312"/>
                  <w:kern w:val="0"/>
                  <w:sz w:val="18"/>
                  <w:szCs w:val="18"/>
                </w:rPr>
                <w:delText>高档</w:delText>
              </w:r>
            </w:del>
          </w:p>
        </w:tc>
        <w:tc>
          <w:tcPr>
            <w:tcW w:w="1698" w:type="dxa"/>
            <w:vAlign w:val="center"/>
          </w:tcPr>
          <w:p w14:paraId="1C7096D4">
            <w:pPr>
              <w:widowControl/>
              <w:spacing w:line="240" w:lineRule="exact"/>
              <w:ind w:firstLine="180" w:firstLineChars="100"/>
              <w:jc w:val="center"/>
              <w:rPr>
                <w:del w:id="5169" w:author="Administrator" w:date="2025-08-21T09:45:00Z"/>
                <w:rFonts w:eastAsia="仿宋_GB2312"/>
                <w:kern w:val="0"/>
                <w:sz w:val="18"/>
                <w:szCs w:val="18"/>
              </w:rPr>
            </w:pPr>
            <w:del w:id="5170" w:author="Administrator" w:date="2025-08-21T09:45:00Z">
              <w:r>
                <w:rPr>
                  <w:rFonts w:eastAsia="仿宋_GB2312"/>
                  <w:kern w:val="0"/>
                  <w:sz w:val="18"/>
                  <w:szCs w:val="18"/>
                </w:rPr>
                <w:delText>100-120元/平方米</w:delText>
              </w:r>
            </w:del>
          </w:p>
        </w:tc>
        <w:tc>
          <w:tcPr>
            <w:tcW w:w="747" w:type="dxa"/>
            <w:vMerge w:val="continue"/>
            <w:vAlign w:val="center"/>
          </w:tcPr>
          <w:p w14:paraId="0DA314E5">
            <w:pPr>
              <w:widowControl/>
              <w:spacing w:line="240" w:lineRule="exact"/>
              <w:jc w:val="center"/>
              <w:rPr>
                <w:del w:id="5171" w:author="Administrator" w:date="2025-08-21T09:45:00Z"/>
                <w:rFonts w:eastAsia="仿宋_GB2312"/>
                <w:kern w:val="0"/>
                <w:sz w:val="18"/>
                <w:szCs w:val="18"/>
              </w:rPr>
            </w:pPr>
          </w:p>
        </w:tc>
        <w:tc>
          <w:tcPr>
            <w:tcW w:w="510" w:type="dxa"/>
            <w:vMerge w:val="restart"/>
            <w:vAlign w:val="center"/>
          </w:tcPr>
          <w:p w14:paraId="0C4B6E6F">
            <w:pPr>
              <w:widowControl/>
              <w:spacing w:line="240" w:lineRule="exact"/>
              <w:jc w:val="center"/>
              <w:rPr>
                <w:del w:id="5172" w:author="Administrator" w:date="2025-08-21T09:45:00Z"/>
                <w:rFonts w:eastAsia="仿宋_GB2312"/>
                <w:kern w:val="0"/>
                <w:sz w:val="18"/>
                <w:szCs w:val="18"/>
              </w:rPr>
            </w:pPr>
            <w:del w:id="5173" w:author="Administrator" w:date="2025-08-21T09:45:00Z">
              <w:r>
                <w:rPr>
                  <w:rFonts w:eastAsia="仿宋_GB2312"/>
                  <w:kern w:val="0"/>
                  <w:sz w:val="18"/>
                  <w:szCs w:val="18"/>
                </w:rPr>
                <w:delText>29</w:delText>
              </w:r>
            </w:del>
          </w:p>
        </w:tc>
        <w:tc>
          <w:tcPr>
            <w:tcW w:w="1875" w:type="dxa"/>
            <w:vMerge w:val="restart"/>
            <w:vAlign w:val="center"/>
          </w:tcPr>
          <w:p w14:paraId="67BF3134">
            <w:pPr>
              <w:widowControl/>
              <w:spacing w:line="240" w:lineRule="exact"/>
              <w:jc w:val="center"/>
              <w:rPr>
                <w:del w:id="5174" w:author="Administrator" w:date="2025-08-21T09:45:00Z"/>
                <w:rFonts w:eastAsia="仿宋_GB2312"/>
                <w:kern w:val="0"/>
                <w:sz w:val="18"/>
                <w:szCs w:val="18"/>
              </w:rPr>
            </w:pPr>
            <w:del w:id="5175" w:author="Administrator" w:date="2025-08-21T09:45:00Z">
              <w:r>
                <w:rPr>
                  <w:rFonts w:eastAsia="仿宋_GB2312"/>
                  <w:kern w:val="0"/>
                  <w:sz w:val="18"/>
                  <w:szCs w:val="18"/>
                </w:rPr>
                <w:delText>塑钢窗</w:delText>
              </w:r>
            </w:del>
          </w:p>
        </w:tc>
        <w:tc>
          <w:tcPr>
            <w:tcW w:w="810" w:type="dxa"/>
            <w:vMerge w:val="restart"/>
            <w:vAlign w:val="center"/>
          </w:tcPr>
          <w:p w14:paraId="7F3E53D2">
            <w:pPr>
              <w:widowControl/>
              <w:spacing w:line="240" w:lineRule="exact"/>
              <w:jc w:val="center"/>
              <w:rPr>
                <w:del w:id="5176" w:author="Administrator" w:date="2025-08-21T09:45:00Z"/>
                <w:rFonts w:eastAsia="仿宋_GB2312"/>
                <w:kern w:val="0"/>
                <w:sz w:val="18"/>
                <w:szCs w:val="18"/>
              </w:rPr>
            </w:pPr>
          </w:p>
        </w:tc>
        <w:tc>
          <w:tcPr>
            <w:tcW w:w="1545" w:type="dxa"/>
            <w:vMerge w:val="restart"/>
            <w:vAlign w:val="center"/>
          </w:tcPr>
          <w:p w14:paraId="0D0BE4CE">
            <w:pPr>
              <w:widowControl/>
              <w:spacing w:line="240" w:lineRule="exact"/>
              <w:jc w:val="center"/>
              <w:rPr>
                <w:del w:id="5177" w:author="Administrator" w:date="2025-08-21T09:45:00Z"/>
                <w:rFonts w:eastAsia="仿宋_GB2312"/>
                <w:kern w:val="0"/>
                <w:sz w:val="18"/>
                <w:szCs w:val="18"/>
              </w:rPr>
            </w:pPr>
            <w:del w:id="5178" w:author="Administrator" w:date="2025-08-21T09:45:00Z">
              <w:r>
                <w:rPr>
                  <w:rFonts w:eastAsia="仿宋_GB2312"/>
                  <w:kern w:val="0"/>
                  <w:sz w:val="18"/>
                  <w:szCs w:val="18"/>
                </w:rPr>
                <w:delText>120元/平方米</w:delText>
              </w:r>
            </w:del>
          </w:p>
        </w:tc>
      </w:tr>
      <w:tr w14:paraId="1BEA7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179" w:author="Administrator" w:date="2025-08-21T09:45:00Z"/>
        </w:trPr>
        <w:tc>
          <w:tcPr>
            <w:tcW w:w="510" w:type="dxa"/>
            <w:vMerge w:val="continue"/>
            <w:vAlign w:val="center"/>
          </w:tcPr>
          <w:p w14:paraId="666C0D0D">
            <w:pPr>
              <w:widowControl/>
              <w:spacing w:line="240" w:lineRule="exact"/>
              <w:jc w:val="center"/>
              <w:rPr>
                <w:del w:id="5180" w:author="Administrator" w:date="2025-08-21T09:45:00Z"/>
                <w:rFonts w:eastAsia="仿宋_GB2312"/>
                <w:kern w:val="0"/>
                <w:sz w:val="18"/>
                <w:szCs w:val="18"/>
              </w:rPr>
            </w:pPr>
          </w:p>
        </w:tc>
        <w:tc>
          <w:tcPr>
            <w:tcW w:w="1155" w:type="dxa"/>
            <w:vMerge w:val="continue"/>
            <w:vAlign w:val="center"/>
          </w:tcPr>
          <w:p w14:paraId="54816222">
            <w:pPr>
              <w:widowControl/>
              <w:spacing w:line="240" w:lineRule="exact"/>
              <w:jc w:val="center"/>
              <w:rPr>
                <w:del w:id="5181" w:author="Administrator" w:date="2025-08-21T09:45:00Z"/>
                <w:rFonts w:eastAsia="仿宋_GB2312"/>
                <w:kern w:val="0"/>
                <w:sz w:val="18"/>
                <w:szCs w:val="18"/>
              </w:rPr>
            </w:pPr>
          </w:p>
        </w:tc>
        <w:tc>
          <w:tcPr>
            <w:tcW w:w="630" w:type="dxa"/>
            <w:vAlign w:val="center"/>
          </w:tcPr>
          <w:p w14:paraId="2AD0B9D9">
            <w:pPr>
              <w:widowControl/>
              <w:spacing w:line="240" w:lineRule="exact"/>
              <w:jc w:val="center"/>
              <w:rPr>
                <w:del w:id="5182" w:author="Administrator" w:date="2025-08-21T09:45:00Z"/>
                <w:rFonts w:eastAsia="仿宋_GB2312"/>
                <w:kern w:val="0"/>
                <w:sz w:val="18"/>
                <w:szCs w:val="18"/>
              </w:rPr>
            </w:pPr>
            <w:del w:id="5183" w:author="Administrator" w:date="2025-08-21T09:45:00Z">
              <w:r>
                <w:rPr>
                  <w:rFonts w:eastAsia="仿宋_GB2312"/>
                  <w:kern w:val="0"/>
                  <w:sz w:val="18"/>
                  <w:szCs w:val="18"/>
                </w:rPr>
                <w:delText>中档</w:delText>
              </w:r>
            </w:del>
          </w:p>
        </w:tc>
        <w:tc>
          <w:tcPr>
            <w:tcW w:w="1698" w:type="dxa"/>
            <w:vAlign w:val="center"/>
          </w:tcPr>
          <w:p w14:paraId="08C87C54">
            <w:pPr>
              <w:spacing w:line="240" w:lineRule="exact"/>
              <w:jc w:val="center"/>
              <w:rPr>
                <w:del w:id="5184" w:author="Administrator" w:date="2025-08-21T09:45:00Z"/>
                <w:rFonts w:eastAsia="仿宋_GB2312"/>
                <w:kern w:val="0"/>
                <w:sz w:val="18"/>
                <w:szCs w:val="18"/>
              </w:rPr>
            </w:pPr>
            <w:del w:id="5185" w:author="Administrator" w:date="2025-08-21T09:45:00Z">
              <w:r>
                <w:rPr>
                  <w:rFonts w:eastAsia="仿宋_GB2312"/>
                  <w:kern w:val="0"/>
                  <w:sz w:val="18"/>
                  <w:szCs w:val="18"/>
                </w:rPr>
                <w:delText>80-100元/平方米</w:delText>
              </w:r>
            </w:del>
          </w:p>
        </w:tc>
        <w:tc>
          <w:tcPr>
            <w:tcW w:w="747" w:type="dxa"/>
            <w:vMerge w:val="continue"/>
            <w:vAlign w:val="center"/>
          </w:tcPr>
          <w:p w14:paraId="18D2DA50">
            <w:pPr>
              <w:widowControl/>
              <w:spacing w:line="240" w:lineRule="exact"/>
              <w:jc w:val="center"/>
              <w:rPr>
                <w:del w:id="5186" w:author="Administrator" w:date="2025-08-21T09:45:00Z"/>
                <w:rFonts w:eastAsia="仿宋_GB2312"/>
                <w:kern w:val="0"/>
                <w:sz w:val="18"/>
                <w:szCs w:val="18"/>
              </w:rPr>
            </w:pPr>
          </w:p>
        </w:tc>
        <w:tc>
          <w:tcPr>
            <w:tcW w:w="510" w:type="dxa"/>
            <w:vMerge w:val="continue"/>
            <w:vAlign w:val="center"/>
          </w:tcPr>
          <w:p w14:paraId="6514A75A">
            <w:pPr>
              <w:widowControl/>
              <w:spacing w:line="240" w:lineRule="exact"/>
              <w:jc w:val="center"/>
              <w:rPr>
                <w:del w:id="5187" w:author="Administrator" w:date="2025-08-21T09:45:00Z"/>
                <w:rFonts w:eastAsia="仿宋_GB2312"/>
                <w:kern w:val="0"/>
                <w:sz w:val="18"/>
                <w:szCs w:val="18"/>
              </w:rPr>
            </w:pPr>
          </w:p>
        </w:tc>
        <w:tc>
          <w:tcPr>
            <w:tcW w:w="1875" w:type="dxa"/>
            <w:vMerge w:val="continue"/>
            <w:vAlign w:val="center"/>
          </w:tcPr>
          <w:p w14:paraId="198F48FF">
            <w:pPr>
              <w:widowControl/>
              <w:spacing w:line="240" w:lineRule="exact"/>
              <w:jc w:val="center"/>
              <w:rPr>
                <w:del w:id="5188" w:author="Administrator" w:date="2025-08-21T09:45:00Z"/>
                <w:rFonts w:eastAsia="仿宋_GB2312"/>
                <w:kern w:val="0"/>
                <w:sz w:val="18"/>
                <w:szCs w:val="18"/>
              </w:rPr>
            </w:pPr>
          </w:p>
        </w:tc>
        <w:tc>
          <w:tcPr>
            <w:tcW w:w="810" w:type="dxa"/>
            <w:vMerge w:val="continue"/>
            <w:vAlign w:val="center"/>
          </w:tcPr>
          <w:p w14:paraId="55B9649F">
            <w:pPr>
              <w:widowControl/>
              <w:spacing w:line="240" w:lineRule="exact"/>
              <w:jc w:val="center"/>
              <w:rPr>
                <w:del w:id="5189" w:author="Administrator" w:date="2025-08-21T09:45:00Z"/>
                <w:rFonts w:eastAsia="仿宋_GB2312"/>
                <w:kern w:val="0"/>
                <w:sz w:val="18"/>
                <w:szCs w:val="18"/>
              </w:rPr>
            </w:pPr>
          </w:p>
        </w:tc>
        <w:tc>
          <w:tcPr>
            <w:tcW w:w="1545" w:type="dxa"/>
            <w:vMerge w:val="continue"/>
            <w:vAlign w:val="center"/>
          </w:tcPr>
          <w:p w14:paraId="745F9DA2">
            <w:pPr>
              <w:widowControl/>
              <w:spacing w:line="240" w:lineRule="exact"/>
              <w:jc w:val="center"/>
              <w:rPr>
                <w:del w:id="5190" w:author="Administrator" w:date="2025-08-21T09:45:00Z"/>
                <w:rFonts w:eastAsia="仿宋_GB2312"/>
                <w:kern w:val="0"/>
                <w:sz w:val="18"/>
                <w:szCs w:val="18"/>
              </w:rPr>
            </w:pPr>
          </w:p>
        </w:tc>
      </w:tr>
      <w:tr w14:paraId="779C6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191" w:author="Administrator" w:date="2025-08-21T09:45:00Z"/>
        </w:trPr>
        <w:tc>
          <w:tcPr>
            <w:tcW w:w="510" w:type="dxa"/>
            <w:vMerge w:val="continue"/>
            <w:vAlign w:val="center"/>
          </w:tcPr>
          <w:p w14:paraId="6E879AD5">
            <w:pPr>
              <w:widowControl/>
              <w:spacing w:line="240" w:lineRule="exact"/>
              <w:jc w:val="center"/>
              <w:rPr>
                <w:del w:id="5192" w:author="Administrator" w:date="2025-08-21T09:45:00Z"/>
                <w:rFonts w:eastAsia="仿宋_GB2312"/>
                <w:kern w:val="0"/>
                <w:sz w:val="18"/>
                <w:szCs w:val="18"/>
              </w:rPr>
            </w:pPr>
          </w:p>
        </w:tc>
        <w:tc>
          <w:tcPr>
            <w:tcW w:w="1155" w:type="dxa"/>
            <w:vMerge w:val="continue"/>
            <w:vAlign w:val="center"/>
          </w:tcPr>
          <w:p w14:paraId="703A0267">
            <w:pPr>
              <w:widowControl/>
              <w:spacing w:line="240" w:lineRule="exact"/>
              <w:jc w:val="center"/>
              <w:rPr>
                <w:del w:id="5193" w:author="Administrator" w:date="2025-08-21T09:45:00Z"/>
                <w:rFonts w:eastAsia="仿宋_GB2312"/>
                <w:kern w:val="0"/>
                <w:sz w:val="18"/>
                <w:szCs w:val="18"/>
              </w:rPr>
            </w:pPr>
          </w:p>
        </w:tc>
        <w:tc>
          <w:tcPr>
            <w:tcW w:w="630" w:type="dxa"/>
            <w:vAlign w:val="center"/>
          </w:tcPr>
          <w:p w14:paraId="2F74E47B">
            <w:pPr>
              <w:widowControl/>
              <w:spacing w:line="240" w:lineRule="exact"/>
              <w:jc w:val="center"/>
              <w:rPr>
                <w:del w:id="5194" w:author="Administrator" w:date="2025-08-21T09:45:00Z"/>
                <w:rFonts w:eastAsia="仿宋_GB2312"/>
                <w:kern w:val="0"/>
                <w:sz w:val="18"/>
                <w:szCs w:val="18"/>
              </w:rPr>
            </w:pPr>
            <w:del w:id="5195" w:author="Administrator" w:date="2025-08-21T09:45:00Z">
              <w:r>
                <w:rPr>
                  <w:rFonts w:eastAsia="仿宋_GB2312"/>
                  <w:kern w:val="0"/>
                  <w:sz w:val="18"/>
                  <w:szCs w:val="18"/>
                </w:rPr>
                <w:delText>普通</w:delText>
              </w:r>
            </w:del>
          </w:p>
        </w:tc>
        <w:tc>
          <w:tcPr>
            <w:tcW w:w="1698" w:type="dxa"/>
            <w:vAlign w:val="center"/>
          </w:tcPr>
          <w:p w14:paraId="5772DDD4">
            <w:pPr>
              <w:widowControl/>
              <w:spacing w:line="240" w:lineRule="exact"/>
              <w:jc w:val="center"/>
              <w:rPr>
                <w:del w:id="5196" w:author="Administrator" w:date="2025-08-21T09:45:00Z"/>
                <w:rFonts w:eastAsia="仿宋_GB2312"/>
                <w:kern w:val="0"/>
                <w:sz w:val="18"/>
                <w:szCs w:val="18"/>
              </w:rPr>
            </w:pPr>
            <w:del w:id="5197" w:author="Administrator" w:date="2025-08-21T09:45:00Z">
              <w:r>
                <w:rPr>
                  <w:rFonts w:eastAsia="仿宋_GB2312"/>
                  <w:kern w:val="0"/>
                  <w:sz w:val="18"/>
                  <w:szCs w:val="18"/>
                </w:rPr>
                <w:delText>60-80元/平方米</w:delText>
              </w:r>
            </w:del>
          </w:p>
        </w:tc>
        <w:tc>
          <w:tcPr>
            <w:tcW w:w="747" w:type="dxa"/>
            <w:vMerge w:val="continue"/>
            <w:vAlign w:val="center"/>
          </w:tcPr>
          <w:p w14:paraId="382FD6AC">
            <w:pPr>
              <w:widowControl/>
              <w:spacing w:line="240" w:lineRule="exact"/>
              <w:jc w:val="center"/>
              <w:rPr>
                <w:del w:id="5198" w:author="Administrator" w:date="2025-08-21T09:45:00Z"/>
                <w:rFonts w:eastAsia="仿宋_GB2312"/>
                <w:kern w:val="0"/>
                <w:sz w:val="18"/>
                <w:szCs w:val="18"/>
              </w:rPr>
            </w:pPr>
          </w:p>
        </w:tc>
        <w:tc>
          <w:tcPr>
            <w:tcW w:w="510" w:type="dxa"/>
            <w:vAlign w:val="center"/>
          </w:tcPr>
          <w:p w14:paraId="71E108E9">
            <w:pPr>
              <w:widowControl/>
              <w:spacing w:line="240" w:lineRule="exact"/>
              <w:jc w:val="center"/>
              <w:rPr>
                <w:del w:id="5199" w:author="Administrator" w:date="2025-08-21T09:45:00Z"/>
                <w:rFonts w:eastAsia="仿宋_GB2312"/>
                <w:kern w:val="0"/>
                <w:sz w:val="18"/>
                <w:szCs w:val="18"/>
              </w:rPr>
            </w:pPr>
            <w:del w:id="5200" w:author="Administrator" w:date="2025-08-21T09:45:00Z">
              <w:r>
                <w:rPr>
                  <w:rFonts w:eastAsia="仿宋_GB2312"/>
                  <w:kern w:val="0"/>
                  <w:sz w:val="18"/>
                  <w:szCs w:val="18"/>
                </w:rPr>
                <w:delText>30</w:delText>
              </w:r>
            </w:del>
          </w:p>
        </w:tc>
        <w:tc>
          <w:tcPr>
            <w:tcW w:w="1875" w:type="dxa"/>
            <w:vAlign w:val="center"/>
          </w:tcPr>
          <w:p w14:paraId="5549FE93">
            <w:pPr>
              <w:widowControl/>
              <w:spacing w:line="240" w:lineRule="exact"/>
              <w:jc w:val="center"/>
              <w:rPr>
                <w:del w:id="5201" w:author="Administrator" w:date="2025-08-21T09:45:00Z"/>
                <w:rFonts w:eastAsia="仿宋_GB2312"/>
                <w:kern w:val="0"/>
                <w:sz w:val="18"/>
                <w:szCs w:val="18"/>
              </w:rPr>
            </w:pPr>
            <w:del w:id="5202" w:author="Administrator" w:date="2025-08-21T09:45:00Z">
              <w:r>
                <w:rPr>
                  <w:rFonts w:eastAsia="仿宋_GB2312"/>
                  <w:kern w:val="0"/>
                  <w:sz w:val="18"/>
                  <w:szCs w:val="18"/>
                </w:rPr>
                <w:delText>隐形防盗网</w:delText>
              </w:r>
            </w:del>
          </w:p>
        </w:tc>
        <w:tc>
          <w:tcPr>
            <w:tcW w:w="810" w:type="dxa"/>
            <w:vAlign w:val="center"/>
          </w:tcPr>
          <w:p w14:paraId="28616ACE">
            <w:pPr>
              <w:widowControl/>
              <w:spacing w:line="240" w:lineRule="exact"/>
              <w:jc w:val="center"/>
              <w:rPr>
                <w:del w:id="5203" w:author="Administrator" w:date="2025-08-21T09:45:00Z"/>
                <w:rFonts w:eastAsia="仿宋_GB2312"/>
                <w:kern w:val="0"/>
                <w:sz w:val="18"/>
                <w:szCs w:val="18"/>
              </w:rPr>
            </w:pPr>
          </w:p>
        </w:tc>
        <w:tc>
          <w:tcPr>
            <w:tcW w:w="1545" w:type="dxa"/>
            <w:vAlign w:val="center"/>
          </w:tcPr>
          <w:p w14:paraId="12A34C71">
            <w:pPr>
              <w:widowControl/>
              <w:spacing w:line="240" w:lineRule="exact"/>
              <w:jc w:val="center"/>
              <w:rPr>
                <w:del w:id="5204" w:author="Administrator" w:date="2025-08-21T09:45:00Z"/>
                <w:rFonts w:eastAsia="仿宋_GB2312"/>
                <w:kern w:val="0"/>
                <w:sz w:val="18"/>
                <w:szCs w:val="18"/>
              </w:rPr>
            </w:pPr>
            <w:del w:id="5205" w:author="Administrator" w:date="2025-08-21T09:45:00Z">
              <w:r>
                <w:rPr>
                  <w:rFonts w:eastAsia="仿宋_GB2312"/>
                  <w:kern w:val="0"/>
                  <w:sz w:val="18"/>
                  <w:szCs w:val="18"/>
                </w:rPr>
                <w:delText>100元/平方米</w:delText>
              </w:r>
            </w:del>
          </w:p>
        </w:tc>
      </w:tr>
      <w:tr w14:paraId="239FB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206" w:author="Administrator" w:date="2025-08-21T09:45:00Z"/>
        </w:trPr>
        <w:tc>
          <w:tcPr>
            <w:tcW w:w="510" w:type="dxa"/>
            <w:vMerge w:val="restart"/>
            <w:vAlign w:val="center"/>
          </w:tcPr>
          <w:p w14:paraId="28A0E653">
            <w:pPr>
              <w:widowControl/>
              <w:spacing w:line="240" w:lineRule="exact"/>
              <w:jc w:val="center"/>
              <w:rPr>
                <w:del w:id="5207" w:author="Administrator" w:date="2025-08-21T09:45:00Z"/>
                <w:rFonts w:eastAsia="仿宋_GB2312"/>
                <w:kern w:val="0"/>
                <w:sz w:val="18"/>
                <w:szCs w:val="18"/>
              </w:rPr>
            </w:pPr>
            <w:del w:id="5208" w:author="Administrator" w:date="2025-08-21T09:45:00Z">
              <w:r>
                <w:rPr>
                  <w:rFonts w:eastAsia="仿宋_GB2312"/>
                  <w:kern w:val="0"/>
                  <w:sz w:val="18"/>
                  <w:szCs w:val="18"/>
                </w:rPr>
                <w:delText>3</w:delText>
              </w:r>
            </w:del>
          </w:p>
        </w:tc>
        <w:tc>
          <w:tcPr>
            <w:tcW w:w="1155" w:type="dxa"/>
            <w:vMerge w:val="restart"/>
            <w:vAlign w:val="center"/>
          </w:tcPr>
          <w:p w14:paraId="7345DF65">
            <w:pPr>
              <w:widowControl/>
              <w:spacing w:line="240" w:lineRule="exact"/>
              <w:jc w:val="center"/>
              <w:rPr>
                <w:del w:id="5209" w:author="Administrator" w:date="2025-08-21T09:45:00Z"/>
                <w:rFonts w:eastAsia="仿宋_GB2312"/>
                <w:kern w:val="0"/>
                <w:sz w:val="18"/>
                <w:szCs w:val="18"/>
              </w:rPr>
            </w:pPr>
            <w:del w:id="5210" w:author="Administrator" w:date="2025-08-21T09:45:00Z">
              <w:r>
                <w:rPr>
                  <w:rFonts w:eastAsia="仿宋_GB2312"/>
                  <w:kern w:val="0"/>
                  <w:sz w:val="18"/>
                  <w:szCs w:val="18"/>
                </w:rPr>
                <w:delText>花岗岩</w:delText>
              </w:r>
            </w:del>
          </w:p>
        </w:tc>
        <w:tc>
          <w:tcPr>
            <w:tcW w:w="630" w:type="dxa"/>
            <w:vAlign w:val="center"/>
          </w:tcPr>
          <w:p w14:paraId="66B587D1">
            <w:pPr>
              <w:widowControl/>
              <w:spacing w:line="240" w:lineRule="exact"/>
              <w:jc w:val="center"/>
              <w:rPr>
                <w:del w:id="5211" w:author="Administrator" w:date="2025-08-21T09:45:00Z"/>
                <w:rFonts w:eastAsia="仿宋_GB2312"/>
                <w:kern w:val="0"/>
                <w:sz w:val="18"/>
                <w:szCs w:val="18"/>
              </w:rPr>
            </w:pPr>
            <w:del w:id="5212" w:author="Administrator" w:date="2025-08-21T09:45:00Z">
              <w:r>
                <w:rPr>
                  <w:rFonts w:eastAsia="仿宋_GB2312"/>
                  <w:kern w:val="0"/>
                  <w:sz w:val="18"/>
                  <w:szCs w:val="18"/>
                </w:rPr>
                <w:delText>高档</w:delText>
              </w:r>
            </w:del>
          </w:p>
        </w:tc>
        <w:tc>
          <w:tcPr>
            <w:tcW w:w="1698" w:type="dxa"/>
            <w:vAlign w:val="center"/>
          </w:tcPr>
          <w:p w14:paraId="21D8F83B">
            <w:pPr>
              <w:widowControl/>
              <w:spacing w:line="240" w:lineRule="exact"/>
              <w:jc w:val="center"/>
              <w:rPr>
                <w:del w:id="5213" w:author="Administrator" w:date="2025-08-21T09:45:00Z"/>
                <w:rFonts w:eastAsia="仿宋_GB2312"/>
                <w:kern w:val="0"/>
                <w:sz w:val="18"/>
                <w:szCs w:val="18"/>
              </w:rPr>
            </w:pPr>
            <w:del w:id="5214" w:author="Administrator" w:date="2025-08-21T09:45:00Z">
              <w:r>
                <w:rPr>
                  <w:rFonts w:eastAsia="仿宋_GB2312"/>
                  <w:kern w:val="0"/>
                  <w:sz w:val="18"/>
                  <w:szCs w:val="18"/>
                </w:rPr>
                <w:delText>150-180元/平方米</w:delText>
              </w:r>
            </w:del>
          </w:p>
        </w:tc>
        <w:tc>
          <w:tcPr>
            <w:tcW w:w="747" w:type="dxa"/>
            <w:vMerge w:val="continue"/>
            <w:vAlign w:val="center"/>
          </w:tcPr>
          <w:p w14:paraId="585F2D23">
            <w:pPr>
              <w:widowControl/>
              <w:spacing w:line="240" w:lineRule="exact"/>
              <w:jc w:val="center"/>
              <w:rPr>
                <w:del w:id="5215" w:author="Administrator" w:date="2025-08-21T09:45:00Z"/>
                <w:rFonts w:eastAsia="仿宋_GB2312"/>
                <w:kern w:val="0"/>
                <w:sz w:val="18"/>
                <w:szCs w:val="18"/>
              </w:rPr>
            </w:pPr>
          </w:p>
        </w:tc>
        <w:tc>
          <w:tcPr>
            <w:tcW w:w="510" w:type="dxa"/>
            <w:vMerge w:val="restart"/>
            <w:vAlign w:val="center"/>
          </w:tcPr>
          <w:p w14:paraId="7B7119F4">
            <w:pPr>
              <w:widowControl/>
              <w:spacing w:line="240" w:lineRule="exact"/>
              <w:jc w:val="center"/>
              <w:rPr>
                <w:del w:id="5216" w:author="Administrator" w:date="2025-08-21T09:45:00Z"/>
                <w:rFonts w:eastAsia="仿宋_GB2312"/>
                <w:kern w:val="0"/>
                <w:sz w:val="18"/>
                <w:szCs w:val="18"/>
              </w:rPr>
            </w:pPr>
            <w:del w:id="5217" w:author="Administrator" w:date="2025-08-21T09:45:00Z">
              <w:r>
                <w:rPr>
                  <w:rFonts w:eastAsia="仿宋_GB2312"/>
                  <w:kern w:val="0"/>
                  <w:sz w:val="18"/>
                  <w:szCs w:val="18"/>
                </w:rPr>
                <w:delText>31</w:delText>
              </w:r>
            </w:del>
          </w:p>
        </w:tc>
        <w:tc>
          <w:tcPr>
            <w:tcW w:w="1875" w:type="dxa"/>
            <w:vMerge w:val="restart"/>
            <w:vAlign w:val="center"/>
          </w:tcPr>
          <w:p w14:paraId="5D0F98AD">
            <w:pPr>
              <w:widowControl/>
              <w:spacing w:line="240" w:lineRule="exact"/>
              <w:jc w:val="center"/>
              <w:rPr>
                <w:del w:id="5218" w:author="Administrator" w:date="2025-08-21T09:45:00Z"/>
                <w:rFonts w:eastAsia="仿宋_GB2312"/>
                <w:kern w:val="0"/>
                <w:sz w:val="18"/>
                <w:szCs w:val="18"/>
              </w:rPr>
            </w:pPr>
            <w:del w:id="5219" w:author="Administrator" w:date="2025-08-21T09:45:00Z">
              <w:r>
                <w:rPr>
                  <w:rFonts w:eastAsia="仿宋_GB2312"/>
                  <w:kern w:val="0"/>
                  <w:sz w:val="18"/>
                  <w:szCs w:val="18"/>
                </w:rPr>
                <w:delText>不锈钢防盗网</w:delText>
              </w:r>
            </w:del>
          </w:p>
        </w:tc>
        <w:tc>
          <w:tcPr>
            <w:tcW w:w="810" w:type="dxa"/>
            <w:vMerge w:val="restart"/>
            <w:vAlign w:val="center"/>
          </w:tcPr>
          <w:p w14:paraId="1A0FFE36">
            <w:pPr>
              <w:widowControl/>
              <w:spacing w:line="240" w:lineRule="exact"/>
              <w:jc w:val="center"/>
              <w:rPr>
                <w:del w:id="5220" w:author="Administrator" w:date="2025-08-21T09:45:00Z"/>
                <w:rFonts w:eastAsia="仿宋_GB2312"/>
                <w:kern w:val="0"/>
                <w:sz w:val="18"/>
                <w:szCs w:val="18"/>
              </w:rPr>
            </w:pPr>
          </w:p>
        </w:tc>
        <w:tc>
          <w:tcPr>
            <w:tcW w:w="1545" w:type="dxa"/>
            <w:vMerge w:val="restart"/>
            <w:vAlign w:val="center"/>
          </w:tcPr>
          <w:p w14:paraId="773E5657">
            <w:pPr>
              <w:widowControl/>
              <w:spacing w:line="240" w:lineRule="exact"/>
              <w:jc w:val="center"/>
              <w:rPr>
                <w:del w:id="5221" w:author="Administrator" w:date="2025-08-21T09:45:00Z"/>
                <w:rFonts w:eastAsia="仿宋_GB2312"/>
                <w:kern w:val="0"/>
                <w:sz w:val="18"/>
                <w:szCs w:val="18"/>
              </w:rPr>
            </w:pPr>
            <w:del w:id="5222" w:author="Administrator" w:date="2025-08-21T09:45:00Z">
              <w:r>
                <w:rPr>
                  <w:rFonts w:eastAsia="仿宋_GB2312"/>
                  <w:kern w:val="0"/>
                  <w:sz w:val="18"/>
                  <w:szCs w:val="18"/>
                </w:rPr>
                <w:delText>100元/平方米</w:delText>
              </w:r>
            </w:del>
          </w:p>
        </w:tc>
      </w:tr>
      <w:tr w14:paraId="6495A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223" w:author="Administrator" w:date="2025-08-21T09:45:00Z"/>
        </w:trPr>
        <w:tc>
          <w:tcPr>
            <w:tcW w:w="510" w:type="dxa"/>
            <w:vMerge w:val="continue"/>
            <w:vAlign w:val="center"/>
          </w:tcPr>
          <w:p w14:paraId="098342D2">
            <w:pPr>
              <w:widowControl/>
              <w:spacing w:line="240" w:lineRule="exact"/>
              <w:jc w:val="center"/>
              <w:rPr>
                <w:del w:id="5224" w:author="Administrator" w:date="2025-08-21T09:45:00Z"/>
                <w:rFonts w:eastAsia="仿宋_GB2312"/>
                <w:kern w:val="0"/>
                <w:sz w:val="18"/>
                <w:szCs w:val="18"/>
              </w:rPr>
            </w:pPr>
          </w:p>
        </w:tc>
        <w:tc>
          <w:tcPr>
            <w:tcW w:w="1155" w:type="dxa"/>
            <w:vMerge w:val="continue"/>
            <w:vAlign w:val="center"/>
          </w:tcPr>
          <w:p w14:paraId="5C3674B8">
            <w:pPr>
              <w:widowControl/>
              <w:spacing w:line="240" w:lineRule="exact"/>
              <w:jc w:val="center"/>
              <w:rPr>
                <w:del w:id="5225" w:author="Administrator" w:date="2025-08-21T09:45:00Z"/>
                <w:rFonts w:eastAsia="仿宋_GB2312"/>
                <w:kern w:val="0"/>
                <w:sz w:val="18"/>
                <w:szCs w:val="18"/>
              </w:rPr>
            </w:pPr>
          </w:p>
        </w:tc>
        <w:tc>
          <w:tcPr>
            <w:tcW w:w="630" w:type="dxa"/>
            <w:vAlign w:val="center"/>
          </w:tcPr>
          <w:p w14:paraId="32D547CA">
            <w:pPr>
              <w:widowControl/>
              <w:spacing w:line="240" w:lineRule="exact"/>
              <w:jc w:val="center"/>
              <w:rPr>
                <w:del w:id="5226" w:author="Administrator" w:date="2025-08-21T09:45:00Z"/>
                <w:rFonts w:eastAsia="仿宋_GB2312"/>
                <w:kern w:val="0"/>
                <w:sz w:val="18"/>
                <w:szCs w:val="18"/>
              </w:rPr>
            </w:pPr>
            <w:del w:id="5227" w:author="Administrator" w:date="2025-08-21T09:45:00Z">
              <w:r>
                <w:rPr>
                  <w:rFonts w:eastAsia="仿宋_GB2312"/>
                  <w:kern w:val="0"/>
                  <w:sz w:val="18"/>
                  <w:szCs w:val="18"/>
                </w:rPr>
                <w:delText>中档</w:delText>
              </w:r>
            </w:del>
          </w:p>
        </w:tc>
        <w:tc>
          <w:tcPr>
            <w:tcW w:w="1698" w:type="dxa"/>
            <w:vAlign w:val="center"/>
          </w:tcPr>
          <w:p w14:paraId="20F29715">
            <w:pPr>
              <w:spacing w:line="240" w:lineRule="exact"/>
              <w:jc w:val="center"/>
              <w:rPr>
                <w:del w:id="5228" w:author="Administrator" w:date="2025-08-21T09:45:00Z"/>
                <w:rFonts w:eastAsia="仿宋_GB2312"/>
                <w:kern w:val="0"/>
                <w:sz w:val="18"/>
                <w:szCs w:val="18"/>
              </w:rPr>
            </w:pPr>
            <w:del w:id="5229" w:author="Administrator" w:date="2025-08-21T09:45:00Z">
              <w:r>
                <w:rPr>
                  <w:rFonts w:eastAsia="仿宋_GB2312"/>
                  <w:kern w:val="0"/>
                  <w:sz w:val="18"/>
                  <w:szCs w:val="18"/>
                </w:rPr>
                <w:delText>110-150元/平方米</w:delText>
              </w:r>
            </w:del>
          </w:p>
        </w:tc>
        <w:tc>
          <w:tcPr>
            <w:tcW w:w="747" w:type="dxa"/>
            <w:vMerge w:val="continue"/>
            <w:vAlign w:val="center"/>
          </w:tcPr>
          <w:p w14:paraId="3241CA6F">
            <w:pPr>
              <w:widowControl/>
              <w:spacing w:line="240" w:lineRule="exact"/>
              <w:jc w:val="center"/>
              <w:rPr>
                <w:del w:id="5230" w:author="Administrator" w:date="2025-08-21T09:45:00Z"/>
                <w:rFonts w:eastAsia="仿宋_GB2312"/>
                <w:kern w:val="0"/>
                <w:sz w:val="18"/>
                <w:szCs w:val="18"/>
              </w:rPr>
            </w:pPr>
          </w:p>
        </w:tc>
        <w:tc>
          <w:tcPr>
            <w:tcW w:w="510" w:type="dxa"/>
            <w:vMerge w:val="continue"/>
            <w:vAlign w:val="center"/>
          </w:tcPr>
          <w:p w14:paraId="063D4559">
            <w:pPr>
              <w:widowControl/>
              <w:spacing w:line="240" w:lineRule="exact"/>
              <w:jc w:val="center"/>
              <w:rPr>
                <w:del w:id="5231" w:author="Administrator" w:date="2025-08-21T09:45:00Z"/>
                <w:rFonts w:eastAsia="仿宋_GB2312"/>
                <w:kern w:val="0"/>
                <w:sz w:val="18"/>
                <w:szCs w:val="18"/>
              </w:rPr>
            </w:pPr>
          </w:p>
        </w:tc>
        <w:tc>
          <w:tcPr>
            <w:tcW w:w="1875" w:type="dxa"/>
            <w:vMerge w:val="continue"/>
            <w:vAlign w:val="center"/>
          </w:tcPr>
          <w:p w14:paraId="20869092">
            <w:pPr>
              <w:widowControl/>
              <w:spacing w:line="240" w:lineRule="exact"/>
              <w:jc w:val="center"/>
              <w:rPr>
                <w:del w:id="5232" w:author="Administrator" w:date="2025-08-21T09:45:00Z"/>
                <w:rFonts w:eastAsia="仿宋_GB2312"/>
                <w:kern w:val="0"/>
                <w:sz w:val="18"/>
                <w:szCs w:val="18"/>
              </w:rPr>
            </w:pPr>
          </w:p>
        </w:tc>
        <w:tc>
          <w:tcPr>
            <w:tcW w:w="810" w:type="dxa"/>
            <w:vMerge w:val="continue"/>
            <w:vAlign w:val="center"/>
          </w:tcPr>
          <w:p w14:paraId="340D4CCA">
            <w:pPr>
              <w:widowControl/>
              <w:spacing w:line="240" w:lineRule="exact"/>
              <w:jc w:val="center"/>
              <w:rPr>
                <w:del w:id="5233" w:author="Administrator" w:date="2025-08-21T09:45:00Z"/>
                <w:rFonts w:eastAsia="仿宋_GB2312"/>
                <w:kern w:val="0"/>
                <w:sz w:val="18"/>
                <w:szCs w:val="18"/>
              </w:rPr>
            </w:pPr>
          </w:p>
        </w:tc>
        <w:tc>
          <w:tcPr>
            <w:tcW w:w="1545" w:type="dxa"/>
            <w:vMerge w:val="continue"/>
            <w:vAlign w:val="center"/>
          </w:tcPr>
          <w:p w14:paraId="18A99B4E">
            <w:pPr>
              <w:widowControl/>
              <w:spacing w:line="240" w:lineRule="exact"/>
              <w:jc w:val="center"/>
              <w:rPr>
                <w:del w:id="5234" w:author="Administrator" w:date="2025-08-21T09:45:00Z"/>
                <w:rFonts w:eastAsia="仿宋_GB2312"/>
                <w:kern w:val="0"/>
                <w:sz w:val="18"/>
                <w:szCs w:val="18"/>
              </w:rPr>
            </w:pPr>
          </w:p>
        </w:tc>
      </w:tr>
      <w:tr w14:paraId="6313A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235" w:author="Administrator" w:date="2025-08-21T09:45:00Z"/>
        </w:trPr>
        <w:tc>
          <w:tcPr>
            <w:tcW w:w="510" w:type="dxa"/>
            <w:vMerge w:val="continue"/>
            <w:vAlign w:val="center"/>
          </w:tcPr>
          <w:p w14:paraId="7DA6A43C">
            <w:pPr>
              <w:widowControl/>
              <w:spacing w:line="240" w:lineRule="exact"/>
              <w:jc w:val="center"/>
              <w:rPr>
                <w:del w:id="5236" w:author="Administrator" w:date="2025-08-21T09:45:00Z"/>
                <w:rFonts w:eastAsia="仿宋_GB2312"/>
                <w:kern w:val="0"/>
                <w:sz w:val="18"/>
                <w:szCs w:val="18"/>
              </w:rPr>
            </w:pPr>
          </w:p>
        </w:tc>
        <w:tc>
          <w:tcPr>
            <w:tcW w:w="1155" w:type="dxa"/>
            <w:vMerge w:val="continue"/>
            <w:vAlign w:val="center"/>
          </w:tcPr>
          <w:p w14:paraId="1C2A1D86">
            <w:pPr>
              <w:widowControl/>
              <w:spacing w:line="240" w:lineRule="exact"/>
              <w:jc w:val="center"/>
              <w:rPr>
                <w:del w:id="5237" w:author="Administrator" w:date="2025-08-21T09:45:00Z"/>
                <w:rFonts w:eastAsia="仿宋_GB2312"/>
                <w:kern w:val="0"/>
                <w:sz w:val="18"/>
                <w:szCs w:val="18"/>
              </w:rPr>
            </w:pPr>
          </w:p>
        </w:tc>
        <w:tc>
          <w:tcPr>
            <w:tcW w:w="630" w:type="dxa"/>
            <w:vAlign w:val="center"/>
          </w:tcPr>
          <w:p w14:paraId="3A7AB4B2">
            <w:pPr>
              <w:widowControl/>
              <w:spacing w:line="240" w:lineRule="exact"/>
              <w:jc w:val="center"/>
              <w:rPr>
                <w:del w:id="5238" w:author="Administrator" w:date="2025-08-21T09:45:00Z"/>
                <w:rFonts w:eastAsia="仿宋_GB2312"/>
                <w:kern w:val="0"/>
                <w:sz w:val="18"/>
                <w:szCs w:val="18"/>
              </w:rPr>
            </w:pPr>
            <w:del w:id="5239" w:author="Administrator" w:date="2025-08-21T09:45:00Z">
              <w:r>
                <w:rPr>
                  <w:rFonts w:eastAsia="仿宋_GB2312"/>
                  <w:kern w:val="0"/>
                  <w:sz w:val="18"/>
                  <w:szCs w:val="18"/>
                </w:rPr>
                <w:delText>普通</w:delText>
              </w:r>
            </w:del>
          </w:p>
        </w:tc>
        <w:tc>
          <w:tcPr>
            <w:tcW w:w="1698" w:type="dxa"/>
            <w:vAlign w:val="center"/>
          </w:tcPr>
          <w:p w14:paraId="5588169C">
            <w:pPr>
              <w:widowControl/>
              <w:spacing w:line="240" w:lineRule="exact"/>
              <w:jc w:val="center"/>
              <w:rPr>
                <w:del w:id="5240" w:author="Administrator" w:date="2025-08-21T09:45:00Z"/>
                <w:rFonts w:eastAsia="仿宋_GB2312"/>
                <w:kern w:val="0"/>
                <w:sz w:val="18"/>
                <w:szCs w:val="18"/>
              </w:rPr>
            </w:pPr>
            <w:del w:id="5241" w:author="Administrator" w:date="2025-08-21T09:45:00Z">
              <w:r>
                <w:rPr>
                  <w:rFonts w:eastAsia="仿宋_GB2312"/>
                  <w:kern w:val="0"/>
                  <w:sz w:val="18"/>
                  <w:szCs w:val="18"/>
                </w:rPr>
                <w:delText>90-110元/平方米</w:delText>
              </w:r>
            </w:del>
          </w:p>
        </w:tc>
        <w:tc>
          <w:tcPr>
            <w:tcW w:w="747" w:type="dxa"/>
            <w:vMerge w:val="continue"/>
            <w:vAlign w:val="center"/>
          </w:tcPr>
          <w:p w14:paraId="0E806EC3">
            <w:pPr>
              <w:widowControl/>
              <w:spacing w:line="240" w:lineRule="exact"/>
              <w:jc w:val="center"/>
              <w:rPr>
                <w:del w:id="5242" w:author="Administrator" w:date="2025-08-21T09:45:00Z"/>
                <w:rFonts w:eastAsia="仿宋_GB2312"/>
                <w:kern w:val="0"/>
                <w:sz w:val="18"/>
                <w:szCs w:val="18"/>
              </w:rPr>
            </w:pPr>
          </w:p>
        </w:tc>
        <w:tc>
          <w:tcPr>
            <w:tcW w:w="510" w:type="dxa"/>
            <w:vAlign w:val="center"/>
          </w:tcPr>
          <w:p w14:paraId="02F183A8">
            <w:pPr>
              <w:widowControl/>
              <w:spacing w:line="240" w:lineRule="exact"/>
              <w:jc w:val="center"/>
              <w:rPr>
                <w:del w:id="5243" w:author="Administrator" w:date="2025-08-21T09:45:00Z"/>
                <w:rFonts w:eastAsia="仿宋_GB2312"/>
                <w:kern w:val="0"/>
                <w:sz w:val="18"/>
                <w:szCs w:val="18"/>
              </w:rPr>
            </w:pPr>
            <w:del w:id="5244" w:author="Administrator" w:date="2025-08-21T09:45:00Z">
              <w:r>
                <w:rPr>
                  <w:rFonts w:eastAsia="仿宋_GB2312"/>
                  <w:kern w:val="0"/>
                  <w:sz w:val="18"/>
                  <w:szCs w:val="18"/>
                </w:rPr>
                <w:delText>32</w:delText>
              </w:r>
            </w:del>
          </w:p>
        </w:tc>
        <w:tc>
          <w:tcPr>
            <w:tcW w:w="1875" w:type="dxa"/>
            <w:vAlign w:val="center"/>
          </w:tcPr>
          <w:p w14:paraId="7F6D970F">
            <w:pPr>
              <w:widowControl/>
              <w:spacing w:line="240" w:lineRule="exact"/>
              <w:jc w:val="center"/>
              <w:rPr>
                <w:del w:id="5245" w:author="Administrator" w:date="2025-08-21T09:45:00Z"/>
                <w:rFonts w:eastAsia="仿宋_GB2312"/>
                <w:kern w:val="0"/>
                <w:sz w:val="18"/>
                <w:szCs w:val="18"/>
              </w:rPr>
            </w:pPr>
            <w:del w:id="5246" w:author="Administrator" w:date="2025-08-21T09:45:00Z">
              <w:r>
                <w:rPr>
                  <w:rFonts w:eastAsia="仿宋_GB2312"/>
                  <w:kern w:val="0"/>
                  <w:sz w:val="18"/>
                  <w:szCs w:val="18"/>
                </w:rPr>
                <w:delText>包门包窗</w:delText>
              </w:r>
            </w:del>
          </w:p>
        </w:tc>
        <w:tc>
          <w:tcPr>
            <w:tcW w:w="810" w:type="dxa"/>
            <w:vAlign w:val="center"/>
          </w:tcPr>
          <w:p w14:paraId="74CDA920">
            <w:pPr>
              <w:widowControl/>
              <w:spacing w:line="240" w:lineRule="exact"/>
              <w:jc w:val="center"/>
              <w:rPr>
                <w:del w:id="5247" w:author="Administrator" w:date="2025-08-21T09:45:00Z"/>
                <w:rFonts w:eastAsia="仿宋_GB2312"/>
                <w:kern w:val="0"/>
                <w:sz w:val="18"/>
                <w:szCs w:val="18"/>
              </w:rPr>
            </w:pPr>
          </w:p>
        </w:tc>
        <w:tc>
          <w:tcPr>
            <w:tcW w:w="1545" w:type="dxa"/>
            <w:vAlign w:val="center"/>
          </w:tcPr>
          <w:p w14:paraId="7631F08F">
            <w:pPr>
              <w:widowControl/>
              <w:spacing w:line="240" w:lineRule="exact"/>
              <w:jc w:val="center"/>
              <w:rPr>
                <w:del w:id="5248" w:author="Administrator" w:date="2025-08-21T09:45:00Z"/>
                <w:rFonts w:eastAsia="仿宋_GB2312"/>
                <w:kern w:val="0"/>
                <w:sz w:val="18"/>
                <w:szCs w:val="18"/>
              </w:rPr>
            </w:pPr>
            <w:del w:id="5249" w:author="Administrator" w:date="2025-08-21T09:45:00Z">
              <w:r>
                <w:rPr>
                  <w:rFonts w:eastAsia="仿宋_GB2312"/>
                  <w:kern w:val="0"/>
                  <w:sz w:val="18"/>
                  <w:szCs w:val="18"/>
                </w:rPr>
                <w:delText>80元/米</w:delText>
              </w:r>
            </w:del>
          </w:p>
        </w:tc>
      </w:tr>
      <w:tr w14:paraId="05919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250" w:author="Administrator" w:date="2025-08-21T09:45:00Z"/>
        </w:trPr>
        <w:tc>
          <w:tcPr>
            <w:tcW w:w="510" w:type="dxa"/>
            <w:vMerge w:val="restart"/>
            <w:vAlign w:val="center"/>
          </w:tcPr>
          <w:p w14:paraId="55A6EF42">
            <w:pPr>
              <w:widowControl/>
              <w:spacing w:line="240" w:lineRule="exact"/>
              <w:jc w:val="center"/>
              <w:rPr>
                <w:del w:id="5251" w:author="Administrator" w:date="2025-08-21T09:45:00Z"/>
                <w:rFonts w:eastAsia="仿宋_GB2312"/>
                <w:kern w:val="0"/>
                <w:sz w:val="18"/>
                <w:szCs w:val="18"/>
              </w:rPr>
            </w:pPr>
            <w:del w:id="5252" w:author="Administrator" w:date="2025-08-21T09:45:00Z">
              <w:r>
                <w:rPr>
                  <w:rFonts w:eastAsia="仿宋_GB2312"/>
                  <w:kern w:val="0"/>
                  <w:sz w:val="18"/>
                  <w:szCs w:val="18"/>
                </w:rPr>
                <w:delText>4</w:delText>
              </w:r>
            </w:del>
          </w:p>
        </w:tc>
        <w:tc>
          <w:tcPr>
            <w:tcW w:w="1155" w:type="dxa"/>
            <w:vMerge w:val="restart"/>
            <w:vAlign w:val="center"/>
          </w:tcPr>
          <w:p w14:paraId="3117305F">
            <w:pPr>
              <w:widowControl/>
              <w:spacing w:line="240" w:lineRule="exact"/>
              <w:jc w:val="center"/>
              <w:rPr>
                <w:del w:id="5253" w:author="Administrator" w:date="2025-08-21T09:45:00Z"/>
                <w:rFonts w:eastAsia="仿宋_GB2312"/>
                <w:kern w:val="0"/>
                <w:sz w:val="18"/>
                <w:szCs w:val="18"/>
              </w:rPr>
            </w:pPr>
            <w:del w:id="5254" w:author="Administrator" w:date="2025-08-21T09:45:00Z">
              <w:r>
                <w:rPr>
                  <w:rFonts w:eastAsia="仿宋_GB2312"/>
                  <w:kern w:val="0"/>
                  <w:sz w:val="18"/>
                  <w:szCs w:val="18"/>
                </w:rPr>
                <w:delText>复合木地板</w:delText>
              </w:r>
            </w:del>
          </w:p>
        </w:tc>
        <w:tc>
          <w:tcPr>
            <w:tcW w:w="630" w:type="dxa"/>
            <w:vAlign w:val="center"/>
          </w:tcPr>
          <w:p w14:paraId="49713FF8">
            <w:pPr>
              <w:widowControl/>
              <w:spacing w:line="240" w:lineRule="exact"/>
              <w:jc w:val="center"/>
              <w:rPr>
                <w:del w:id="5255" w:author="Administrator" w:date="2025-08-21T09:45:00Z"/>
                <w:rFonts w:eastAsia="仿宋_GB2312"/>
                <w:kern w:val="0"/>
                <w:sz w:val="18"/>
                <w:szCs w:val="18"/>
              </w:rPr>
            </w:pPr>
            <w:del w:id="5256" w:author="Administrator" w:date="2025-08-21T09:45:00Z">
              <w:r>
                <w:rPr>
                  <w:rFonts w:eastAsia="仿宋_GB2312"/>
                  <w:kern w:val="0"/>
                  <w:sz w:val="18"/>
                  <w:szCs w:val="18"/>
                </w:rPr>
                <w:delText>高档</w:delText>
              </w:r>
            </w:del>
          </w:p>
        </w:tc>
        <w:tc>
          <w:tcPr>
            <w:tcW w:w="1698" w:type="dxa"/>
            <w:vAlign w:val="center"/>
          </w:tcPr>
          <w:p w14:paraId="3ADC40BC">
            <w:pPr>
              <w:widowControl/>
              <w:spacing w:line="240" w:lineRule="exact"/>
              <w:jc w:val="center"/>
              <w:rPr>
                <w:del w:id="5257" w:author="Administrator" w:date="2025-08-21T09:45:00Z"/>
                <w:rFonts w:eastAsia="仿宋_GB2312"/>
                <w:kern w:val="0"/>
                <w:sz w:val="18"/>
                <w:szCs w:val="18"/>
              </w:rPr>
            </w:pPr>
            <w:del w:id="5258" w:author="Administrator" w:date="2025-08-21T09:45:00Z">
              <w:r>
                <w:rPr>
                  <w:rFonts w:eastAsia="仿宋_GB2312"/>
                  <w:kern w:val="0"/>
                  <w:sz w:val="18"/>
                  <w:szCs w:val="18"/>
                </w:rPr>
                <w:delText>100-120元/平方米</w:delText>
              </w:r>
            </w:del>
          </w:p>
        </w:tc>
        <w:tc>
          <w:tcPr>
            <w:tcW w:w="747" w:type="dxa"/>
            <w:vMerge w:val="continue"/>
            <w:vAlign w:val="center"/>
          </w:tcPr>
          <w:p w14:paraId="542A4FCF">
            <w:pPr>
              <w:widowControl/>
              <w:spacing w:line="240" w:lineRule="exact"/>
              <w:jc w:val="center"/>
              <w:rPr>
                <w:del w:id="5259" w:author="Administrator" w:date="2025-08-21T09:45:00Z"/>
                <w:rFonts w:eastAsia="仿宋_GB2312"/>
                <w:kern w:val="0"/>
                <w:sz w:val="18"/>
                <w:szCs w:val="18"/>
              </w:rPr>
            </w:pPr>
          </w:p>
        </w:tc>
        <w:tc>
          <w:tcPr>
            <w:tcW w:w="510" w:type="dxa"/>
            <w:vMerge w:val="restart"/>
            <w:vAlign w:val="center"/>
          </w:tcPr>
          <w:p w14:paraId="527B8352">
            <w:pPr>
              <w:widowControl/>
              <w:spacing w:line="240" w:lineRule="exact"/>
              <w:jc w:val="center"/>
              <w:rPr>
                <w:del w:id="5260" w:author="Administrator" w:date="2025-08-21T09:45:00Z"/>
                <w:rFonts w:eastAsia="仿宋_GB2312"/>
                <w:kern w:val="0"/>
                <w:sz w:val="18"/>
                <w:szCs w:val="18"/>
              </w:rPr>
            </w:pPr>
            <w:del w:id="5261" w:author="Administrator" w:date="2025-08-21T09:45:00Z">
              <w:r>
                <w:rPr>
                  <w:rFonts w:eastAsia="仿宋_GB2312"/>
                  <w:kern w:val="0"/>
                  <w:sz w:val="18"/>
                  <w:szCs w:val="18"/>
                </w:rPr>
                <w:delText>33</w:delText>
              </w:r>
            </w:del>
          </w:p>
        </w:tc>
        <w:tc>
          <w:tcPr>
            <w:tcW w:w="1875" w:type="dxa"/>
            <w:vMerge w:val="restart"/>
            <w:vAlign w:val="center"/>
          </w:tcPr>
          <w:p w14:paraId="7CD65080">
            <w:pPr>
              <w:widowControl/>
              <w:spacing w:line="240" w:lineRule="exact"/>
              <w:jc w:val="center"/>
              <w:rPr>
                <w:del w:id="5262" w:author="Administrator" w:date="2025-08-21T09:45:00Z"/>
                <w:rFonts w:eastAsia="仿宋_GB2312"/>
                <w:kern w:val="0"/>
                <w:sz w:val="18"/>
                <w:szCs w:val="18"/>
              </w:rPr>
            </w:pPr>
            <w:del w:id="5263" w:author="Administrator" w:date="2025-08-21T09:45:00Z">
              <w:r>
                <w:rPr>
                  <w:rFonts w:eastAsia="仿宋_GB2312"/>
                  <w:kern w:val="0"/>
                  <w:sz w:val="18"/>
                  <w:szCs w:val="18"/>
                </w:rPr>
                <w:delText>塑钢、铝合金纱窗</w:delText>
              </w:r>
            </w:del>
          </w:p>
        </w:tc>
        <w:tc>
          <w:tcPr>
            <w:tcW w:w="810" w:type="dxa"/>
            <w:vMerge w:val="restart"/>
            <w:vAlign w:val="center"/>
          </w:tcPr>
          <w:p w14:paraId="2AC00A22">
            <w:pPr>
              <w:widowControl/>
              <w:spacing w:line="240" w:lineRule="exact"/>
              <w:jc w:val="center"/>
              <w:rPr>
                <w:del w:id="5264" w:author="Administrator" w:date="2025-08-21T09:45:00Z"/>
                <w:rFonts w:eastAsia="仿宋_GB2312"/>
                <w:kern w:val="0"/>
                <w:sz w:val="18"/>
                <w:szCs w:val="18"/>
              </w:rPr>
            </w:pPr>
          </w:p>
        </w:tc>
        <w:tc>
          <w:tcPr>
            <w:tcW w:w="1545" w:type="dxa"/>
            <w:vMerge w:val="restart"/>
            <w:vAlign w:val="center"/>
          </w:tcPr>
          <w:p w14:paraId="4F273C71">
            <w:pPr>
              <w:widowControl/>
              <w:spacing w:line="240" w:lineRule="exact"/>
              <w:jc w:val="center"/>
              <w:rPr>
                <w:del w:id="5265" w:author="Administrator" w:date="2025-08-21T09:45:00Z"/>
                <w:rFonts w:eastAsia="仿宋_GB2312"/>
                <w:kern w:val="0"/>
                <w:sz w:val="18"/>
                <w:szCs w:val="18"/>
              </w:rPr>
            </w:pPr>
            <w:del w:id="5266" w:author="Administrator" w:date="2025-08-21T09:45:00Z">
              <w:r>
                <w:rPr>
                  <w:rFonts w:eastAsia="仿宋_GB2312"/>
                  <w:kern w:val="0"/>
                  <w:sz w:val="18"/>
                  <w:szCs w:val="18"/>
                </w:rPr>
                <w:delText>40元/平方米</w:delText>
              </w:r>
            </w:del>
          </w:p>
        </w:tc>
      </w:tr>
      <w:tr w14:paraId="52156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267" w:author="Administrator" w:date="2025-08-21T09:45:00Z"/>
        </w:trPr>
        <w:tc>
          <w:tcPr>
            <w:tcW w:w="510" w:type="dxa"/>
            <w:vMerge w:val="continue"/>
            <w:vAlign w:val="center"/>
          </w:tcPr>
          <w:p w14:paraId="2455B96D">
            <w:pPr>
              <w:widowControl/>
              <w:spacing w:line="240" w:lineRule="exact"/>
              <w:jc w:val="center"/>
              <w:rPr>
                <w:del w:id="5268" w:author="Administrator" w:date="2025-08-21T09:45:00Z"/>
                <w:rFonts w:eastAsia="仿宋_GB2312"/>
                <w:kern w:val="0"/>
                <w:sz w:val="18"/>
                <w:szCs w:val="18"/>
              </w:rPr>
            </w:pPr>
          </w:p>
        </w:tc>
        <w:tc>
          <w:tcPr>
            <w:tcW w:w="1155" w:type="dxa"/>
            <w:vMerge w:val="continue"/>
            <w:vAlign w:val="center"/>
          </w:tcPr>
          <w:p w14:paraId="74C4E09C">
            <w:pPr>
              <w:widowControl/>
              <w:spacing w:line="240" w:lineRule="exact"/>
              <w:jc w:val="center"/>
              <w:rPr>
                <w:del w:id="5269" w:author="Administrator" w:date="2025-08-21T09:45:00Z"/>
                <w:rFonts w:eastAsia="仿宋_GB2312"/>
                <w:kern w:val="0"/>
                <w:sz w:val="18"/>
                <w:szCs w:val="18"/>
              </w:rPr>
            </w:pPr>
          </w:p>
        </w:tc>
        <w:tc>
          <w:tcPr>
            <w:tcW w:w="630" w:type="dxa"/>
            <w:vAlign w:val="center"/>
          </w:tcPr>
          <w:p w14:paraId="77EF0B65">
            <w:pPr>
              <w:widowControl/>
              <w:spacing w:line="240" w:lineRule="exact"/>
              <w:jc w:val="center"/>
              <w:rPr>
                <w:del w:id="5270" w:author="Administrator" w:date="2025-08-21T09:45:00Z"/>
                <w:rFonts w:eastAsia="仿宋_GB2312"/>
                <w:kern w:val="0"/>
                <w:sz w:val="18"/>
                <w:szCs w:val="18"/>
              </w:rPr>
            </w:pPr>
            <w:del w:id="5271" w:author="Administrator" w:date="2025-08-21T09:45:00Z">
              <w:r>
                <w:rPr>
                  <w:rFonts w:eastAsia="仿宋_GB2312"/>
                  <w:kern w:val="0"/>
                  <w:sz w:val="18"/>
                  <w:szCs w:val="18"/>
                </w:rPr>
                <w:delText>中档</w:delText>
              </w:r>
            </w:del>
          </w:p>
        </w:tc>
        <w:tc>
          <w:tcPr>
            <w:tcW w:w="1698" w:type="dxa"/>
            <w:vAlign w:val="center"/>
          </w:tcPr>
          <w:p w14:paraId="6DAACC8A">
            <w:pPr>
              <w:spacing w:line="240" w:lineRule="exact"/>
              <w:jc w:val="center"/>
              <w:rPr>
                <w:del w:id="5272" w:author="Administrator" w:date="2025-08-21T09:45:00Z"/>
                <w:rFonts w:eastAsia="仿宋_GB2312"/>
                <w:kern w:val="0"/>
                <w:sz w:val="18"/>
                <w:szCs w:val="18"/>
              </w:rPr>
            </w:pPr>
            <w:del w:id="5273" w:author="Administrator" w:date="2025-08-21T09:45:00Z">
              <w:r>
                <w:rPr>
                  <w:rFonts w:eastAsia="仿宋_GB2312"/>
                  <w:kern w:val="0"/>
                  <w:sz w:val="18"/>
                  <w:szCs w:val="18"/>
                </w:rPr>
                <w:delText>80-100元/平方米</w:delText>
              </w:r>
            </w:del>
          </w:p>
        </w:tc>
        <w:tc>
          <w:tcPr>
            <w:tcW w:w="747" w:type="dxa"/>
            <w:vMerge w:val="continue"/>
            <w:vAlign w:val="center"/>
          </w:tcPr>
          <w:p w14:paraId="5E294A57">
            <w:pPr>
              <w:widowControl/>
              <w:spacing w:line="240" w:lineRule="exact"/>
              <w:jc w:val="center"/>
              <w:rPr>
                <w:del w:id="5274" w:author="Administrator" w:date="2025-08-21T09:45:00Z"/>
                <w:rFonts w:eastAsia="仿宋_GB2312"/>
                <w:kern w:val="0"/>
                <w:sz w:val="18"/>
                <w:szCs w:val="18"/>
              </w:rPr>
            </w:pPr>
          </w:p>
        </w:tc>
        <w:tc>
          <w:tcPr>
            <w:tcW w:w="510" w:type="dxa"/>
            <w:vMerge w:val="continue"/>
            <w:vAlign w:val="center"/>
          </w:tcPr>
          <w:p w14:paraId="45029B51">
            <w:pPr>
              <w:widowControl/>
              <w:spacing w:line="240" w:lineRule="exact"/>
              <w:jc w:val="center"/>
              <w:rPr>
                <w:del w:id="5275" w:author="Administrator" w:date="2025-08-21T09:45:00Z"/>
                <w:rFonts w:eastAsia="仿宋_GB2312"/>
                <w:kern w:val="0"/>
                <w:sz w:val="18"/>
                <w:szCs w:val="18"/>
              </w:rPr>
            </w:pPr>
          </w:p>
        </w:tc>
        <w:tc>
          <w:tcPr>
            <w:tcW w:w="1875" w:type="dxa"/>
            <w:vMerge w:val="continue"/>
            <w:vAlign w:val="center"/>
          </w:tcPr>
          <w:p w14:paraId="215337F8">
            <w:pPr>
              <w:widowControl/>
              <w:spacing w:line="240" w:lineRule="exact"/>
              <w:jc w:val="center"/>
              <w:rPr>
                <w:del w:id="5276" w:author="Administrator" w:date="2025-08-21T09:45:00Z"/>
                <w:rFonts w:eastAsia="仿宋_GB2312"/>
                <w:kern w:val="0"/>
                <w:sz w:val="18"/>
                <w:szCs w:val="18"/>
              </w:rPr>
            </w:pPr>
          </w:p>
        </w:tc>
        <w:tc>
          <w:tcPr>
            <w:tcW w:w="810" w:type="dxa"/>
            <w:vMerge w:val="continue"/>
            <w:vAlign w:val="center"/>
          </w:tcPr>
          <w:p w14:paraId="553083FF">
            <w:pPr>
              <w:widowControl/>
              <w:spacing w:line="240" w:lineRule="exact"/>
              <w:jc w:val="center"/>
              <w:rPr>
                <w:del w:id="5277" w:author="Administrator" w:date="2025-08-21T09:45:00Z"/>
                <w:rFonts w:eastAsia="仿宋_GB2312"/>
                <w:kern w:val="0"/>
                <w:sz w:val="18"/>
                <w:szCs w:val="18"/>
              </w:rPr>
            </w:pPr>
          </w:p>
        </w:tc>
        <w:tc>
          <w:tcPr>
            <w:tcW w:w="1545" w:type="dxa"/>
            <w:vMerge w:val="continue"/>
            <w:vAlign w:val="center"/>
          </w:tcPr>
          <w:p w14:paraId="6355CDEE">
            <w:pPr>
              <w:widowControl/>
              <w:spacing w:line="240" w:lineRule="exact"/>
              <w:jc w:val="center"/>
              <w:rPr>
                <w:del w:id="5278" w:author="Administrator" w:date="2025-08-21T09:45:00Z"/>
                <w:rFonts w:eastAsia="仿宋_GB2312"/>
                <w:kern w:val="0"/>
                <w:sz w:val="18"/>
                <w:szCs w:val="18"/>
              </w:rPr>
            </w:pPr>
          </w:p>
        </w:tc>
      </w:tr>
      <w:tr w14:paraId="742A8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279" w:author="Administrator" w:date="2025-08-21T09:45:00Z"/>
        </w:trPr>
        <w:tc>
          <w:tcPr>
            <w:tcW w:w="510" w:type="dxa"/>
            <w:vMerge w:val="continue"/>
            <w:vAlign w:val="center"/>
          </w:tcPr>
          <w:p w14:paraId="2E20EB83">
            <w:pPr>
              <w:widowControl/>
              <w:spacing w:line="240" w:lineRule="exact"/>
              <w:jc w:val="center"/>
              <w:rPr>
                <w:del w:id="5280" w:author="Administrator" w:date="2025-08-21T09:45:00Z"/>
                <w:rFonts w:eastAsia="仿宋_GB2312"/>
                <w:kern w:val="0"/>
                <w:sz w:val="18"/>
                <w:szCs w:val="18"/>
              </w:rPr>
            </w:pPr>
          </w:p>
        </w:tc>
        <w:tc>
          <w:tcPr>
            <w:tcW w:w="1155" w:type="dxa"/>
            <w:vMerge w:val="continue"/>
            <w:vAlign w:val="center"/>
          </w:tcPr>
          <w:p w14:paraId="1E94C015">
            <w:pPr>
              <w:widowControl/>
              <w:spacing w:line="240" w:lineRule="exact"/>
              <w:jc w:val="center"/>
              <w:rPr>
                <w:del w:id="5281" w:author="Administrator" w:date="2025-08-21T09:45:00Z"/>
                <w:rFonts w:eastAsia="仿宋_GB2312"/>
                <w:kern w:val="0"/>
                <w:sz w:val="18"/>
                <w:szCs w:val="18"/>
              </w:rPr>
            </w:pPr>
          </w:p>
        </w:tc>
        <w:tc>
          <w:tcPr>
            <w:tcW w:w="630" w:type="dxa"/>
            <w:vAlign w:val="center"/>
          </w:tcPr>
          <w:p w14:paraId="2E7B8BCB">
            <w:pPr>
              <w:widowControl/>
              <w:spacing w:line="240" w:lineRule="exact"/>
              <w:jc w:val="center"/>
              <w:rPr>
                <w:del w:id="5282" w:author="Administrator" w:date="2025-08-21T09:45:00Z"/>
                <w:rFonts w:eastAsia="仿宋_GB2312"/>
                <w:kern w:val="0"/>
                <w:sz w:val="18"/>
                <w:szCs w:val="18"/>
              </w:rPr>
            </w:pPr>
            <w:del w:id="5283" w:author="Administrator" w:date="2025-08-21T09:45:00Z">
              <w:r>
                <w:rPr>
                  <w:rFonts w:eastAsia="仿宋_GB2312"/>
                  <w:kern w:val="0"/>
                  <w:sz w:val="18"/>
                  <w:szCs w:val="18"/>
                </w:rPr>
                <w:delText>普通</w:delText>
              </w:r>
            </w:del>
          </w:p>
        </w:tc>
        <w:tc>
          <w:tcPr>
            <w:tcW w:w="1698" w:type="dxa"/>
            <w:vAlign w:val="center"/>
          </w:tcPr>
          <w:p w14:paraId="3BA5EA6C">
            <w:pPr>
              <w:widowControl/>
              <w:spacing w:line="240" w:lineRule="exact"/>
              <w:jc w:val="center"/>
              <w:rPr>
                <w:del w:id="5284" w:author="Administrator" w:date="2025-08-21T09:45:00Z"/>
                <w:rFonts w:eastAsia="仿宋_GB2312"/>
                <w:kern w:val="0"/>
                <w:sz w:val="18"/>
                <w:szCs w:val="18"/>
              </w:rPr>
            </w:pPr>
            <w:del w:id="5285" w:author="Administrator" w:date="2025-08-21T09:45:00Z">
              <w:r>
                <w:rPr>
                  <w:rFonts w:eastAsia="仿宋_GB2312"/>
                  <w:kern w:val="0"/>
                  <w:sz w:val="18"/>
                  <w:szCs w:val="18"/>
                </w:rPr>
                <w:delText>60-80元/平方米</w:delText>
              </w:r>
            </w:del>
          </w:p>
        </w:tc>
        <w:tc>
          <w:tcPr>
            <w:tcW w:w="747" w:type="dxa"/>
            <w:vMerge w:val="continue"/>
            <w:vAlign w:val="center"/>
          </w:tcPr>
          <w:p w14:paraId="27E31594">
            <w:pPr>
              <w:widowControl/>
              <w:spacing w:line="240" w:lineRule="exact"/>
              <w:jc w:val="center"/>
              <w:rPr>
                <w:del w:id="5286" w:author="Administrator" w:date="2025-08-21T09:45:00Z"/>
                <w:rFonts w:eastAsia="仿宋_GB2312"/>
                <w:kern w:val="0"/>
                <w:sz w:val="18"/>
                <w:szCs w:val="18"/>
              </w:rPr>
            </w:pPr>
          </w:p>
        </w:tc>
        <w:tc>
          <w:tcPr>
            <w:tcW w:w="510" w:type="dxa"/>
            <w:vAlign w:val="center"/>
          </w:tcPr>
          <w:p w14:paraId="59AE90E8">
            <w:pPr>
              <w:widowControl/>
              <w:spacing w:line="240" w:lineRule="exact"/>
              <w:jc w:val="center"/>
              <w:rPr>
                <w:del w:id="5287" w:author="Administrator" w:date="2025-08-21T09:45:00Z"/>
                <w:rFonts w:eastAsia="仿宋_GB2312"/>
                <w:kern w:val="0"/>
                <w:sz w:val="18"/>
                <w:szCs w:val="18"/>
              </w:rPr>
            </w:pPr>
            <w:del w:id="5288" w:author="Administrator" w:date="2025-08-21T09:45:00Z">
              <w:r>
                <w:rPr>
                  <w:rFonts w:eastAsia="仿宋_GB2312"/>
                  <w:kern w:val="0"/>
                  <w:sz w:val="18"/>
                  <w:szCs w:val="18"/>
                </w:rPr>
                <w:delText>34</w:delText>
              </w:r>
            </w:del>
          </w:p>
        </w:tc>
        <w:tc>
          <w:tcPr>
            <w:tcW w:w="1875" w:type="dxa"/>
            <w:vAlign w:val="center"/>
          </w:tcPr>
          <w:p w14:paraId="687B1F2C">
            <w:pPr>
              <w:widowControl/>
              <w:spacing w:line="240" w:lineRule="exact"/>
              <w:jc w:val="center"/>
              <w:rPr>
                <w:del w:id="5289" w:author="Administrator" w:date="2025-08-21T09:45:00Z"/>
                <w:rFonts w:eastAsia="仿宋_GB2312"/>
                <w:kern w:val="0"/>
                <w:sz w:val="18"/>
                <w:szCs w:val="18"/>
              </w:rPr>
            </w:pPr>
            <w:del w:id="5290" w:author="Administrator" w:date="2025-08-21T09:45:00Z">
              <w:r>
                <w:rPr>
                  <w:rFonts w:eastAsia="仿宋_GB2312"/>
                  <w:kern w:val="0"/>
                  <w:sz w:val="18"/>
                  <w:szCs w:val="18"/>
                </w:rPr>
                <w:delText>铁制防盗网</w:delText>
              </w:r>
            </w:del>
          </w:p>
        </w:tc>
        <w:tc>
          <w:tcPr>
            <w:tcW w:w="810" w:type="dxa"/>
            <w:vAlign w:val="center"/>
          </w:tcPr>
          <w:p w14:paraId="0FEF751A">
            <w:pPr>
              <w:widowControl/>
              <w:spacing w:line="240" w:lineRule="exact"/>
              <w:jc w:val="center"/>
              <w:rPr>
                <w:del w:id="5291" w:author="Administrator" w:date="2025-08-21T09:45:00Z"/>
                <w:rFonts w:eastAsia="仿宋_GB2312"/>
                <w:kern w:val="0"/>
                <w:sz w:val="18"/>
                <w:szCs w:val="18"/>
              </w:rPr>
            </w:pPr>
          </w:p>
        </w:tc>
        <w:tc>
          <w:tcPr>
            <w:tcW w:w="1545" w:type="dxa"/>
            <w:vAlign w:val="center"/>
          </w:tcPr>
          <w:p w14:paraId="0C539203">
            <w:pPr>
              <w:widowControl/>
              <w:spacing w:line="240" w:lineRule="exact"/>
              <w:jc w:val="center"/>
              <w:rPr>
                <w:del w:id="5292" w:author="Administrator" w:date="2025-08-21T09:45:00Z"/>
                <w:rFonts w:eastAsia="仿宋_GB2312"/>
                <w:kern w:val="0"/>
                <w:sz w:val="18"/>
                <w:szCs w:val="18"/>
              </w:rPr>
            </w:pPr>
            <w:del w:id="5293" w:author="Administrator" w:date="2025-08-21T09:45:00Z">
              <w:r>
                <w:rPr>
                  <w:rFonts w:eastAsia="仿宋_GB2312"/>
                  <w:kern w:val="0"/>
                  <w:sz w:val="18"/>
                  <w:szCs w:val="18"/>
                </w:rPr>
                <w:delText>30元/平方米</w:delText>
              </w:r>
            </w:del>
          </w:p>
        </w:tc>
      </w:tr>
      <w:tr w14:paraId="62BF2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exact"/>
          <w:jc w:val="center"/>
          <w:del w:id="5294" w:author="Administrator" w:date="2025-08-21T09:45:00Z"/>
        </w:trPr>
        <w:tc>
          <w:tcPr>
            <w:tcW w:w="510" w:type="dxa"/>
            <w:vAlign w:val="center"/>
          </w:tcPr>
          <w:p w14:paraId="6FB1073A">
            <w:pPr>
              <w:widowControl/>
              <w:spacing w:line="240" w:lineRule="exact"/>
              <w:jc w:val="center"/>
              <w:rPr>
                <w:del w:id="5295" w:author="Administrator" w:date="2025-08-21T09:45:00Z"/>
                <w:rFonts w:eastAsia="仿宋_GB2312"/>
                <w:kern w:val="0"/>
                <w:sz w:val="18"/>
                <w:szCs w:val="18"/>
              </w:rPr>
            </w:pPr>
            <w:del w:id="5296" w:author="Administrator" w:date="2025-08-21T09:45:00Z">
              <w:r>
                <w:rPr>
                  <w:rFonts w:eastAsia="仿宋_GB2312"/>
                  <w:kern w:val="0"/>
                  <w:sz w:val="18"/>
                  <w:szCs w:val="18"/>
                </w:rPr>
                <w:delText>5</w:delText>
              </w:r>
            </w:del>
          </w:p>
        </w:tc>
        <w:tc>
          <w:tcPr>
            <w:tcW w:w="1155" w:type="dxa"/>
            <w:vAlign w:val="center"/>
          </w:tcPr>
          <w:p w14:paraId="7FE72ED9">
            <w:pPr>
              <w:widowControl/>
              <w:spacing w:line="240" w:lineRule="exact"/>
              <w:jc w:val="center"/>
              <w:rPr>
                <w:del w:id="5297" w:author="Administrator" w:date="2025-08-21T09:45:00Z"/>
                <w:rFonts w:eastAsia="仿宋_GB2312"/>
                <w:kern w:val="0"/>
                <w:sz w:val="18"/>
                <w:szCs w:val="18"/>
              </w:rPr>
            </w:pPr>
            <w:del w:id="5298" w:author="Administrator" w:date="2025-08-21T09:45:00Z">
              <w:r>
                <w:rPr>
                  <w:rFonts w:eastAsia="仿宋_GB2312"/>
                  <w:kern w:val="0"/>
                  <w:sz w:val="18"/>
                  <w:szCs w:val="18"/>
                </w:rPr>
                <w:delText>竹地板</w:delText>
              </w:r>
            </w:del>
          </w:p>
        </w:tc>
        <w:tc>
          <w:tcPr>
            <w:tcW w:w="630" w:type="dxa"/>
            <w:vAlign w:val="center"/>
          </w:tcPr>
          <w:p w14:paraId="7C72121A">
            <w:pPr>
              <w:widowControl/>
              <w:spacing w:line="240" w:lineRule="exact"/>
              <w:jc w:val="center"/>
              <w:rPr>
                <w:del w:id="5299" w:author="Administrator" w:date="2025-08-21T09:45:00Z"/>
                <w:rFonts w:eastAsia="仿宋_GB2312"/>
                <w:kern w:val="0"/>
                <w:sz w:val="18"/>
                <w:szCs w:val="18"/>
              </w:rPr>
            </w:pPr>
          </w:p>
        </w:tc>
        <w:tc>
          <w:tcPr>
            <w:tcW w:w="1698" w:type="dxa"/>
            <w:vAlign w:val="center"/>
          </w:tcPr>
          <w:p w14:paraId="36719A53">
            <w:pPr>
              <w:widowControl/>
              <w:spacing w:line="240" w:lineRule="exact"/>
              <w:jc w:val="center"/>
              <w:rPr>
                <w:del w:id="5300" w:author="Administrator" w:date="2025-08-21T09:45:00Z"/>
                <w:rFonts w:eastAsia="仿宋_GB2312"/>
                <w:kern w:val="0"/>
                <w:sz w:val="18"/>
                <w:szCs w:val="18"/>
              </w:rPr>
            </w:pPr>
            <w:del w:id="5301" w:author="Administrator" w:date="2025-08-21T09:45:00Z">
              <w:r>
                <w:rPr>
                  <w:rFonts w:eastAsia="仿宋_GB2312"/>
                  <w:kern w:val="0"/>
                  <w:sz w:val="18"/>
                  <w:szCs w:val="18"/>
                </w:rPr>
                <w:delText>60-80元/平方米</w:delText>
              </w:r>
            </w:del>
          </w:p>
        </w:tc>
        <w:tc>
          <w:tcPr>
            <w:tcW w:w="747" w:type="dxa"/>
            <w:vMerge w:val="restart"/>
            <w:vAlign w:val="center"/>
          </w:tcPr>
          <w:p w14:paraId="42F9A98F">
            <w:pPr>
              <w:widowControl/>
              <w:spacing w:line="240" w:lineRule="exact"/>
              <w:jc w:val="center"/>
              <w:rPr>
                <w:del w:id="5302" w:author="Administrator" w:date="2025-08-21T09:45:00Z"/>
                <w:rFonts w:eastAsia="仿宋_GB2312"/>
                <w:kern w:val="0"/>
                <w:sz w:val="18"/>
                <w:szCs w:val="18"/>
              </w:rPr>
            </w:pPr>
            <w:del w:id="5303" w:author="Administrator" w:date="2025-08-21T09:45:00Z">
              <w:r>
                <w:rPr>
                  <w:rFonts w:eastAsia="仿宋_GB2312"/>
                  <w:kern w:val="0"/>
                  <w:sz w:val="18"/>
                  <w:szCs w:val="18"/>
                </w:rPr>
                <w:delText>厨卫</w:delText>
              </w:r>
            </w:del>
          </w:p>
        </w:tc>
        <w:tc>
          <w:tcPr>
            <w:tcW w:w="510" w:type="dxa"/>
            <w:vAlign w:val="center"/>
          </w:tcPr>
          <w:p w14:paraId="10307851">
            <w:pPr>
              <w:widowControl/>
              <w:spacing w:line="240" w:lineRule="exact"/>
              <w:jc w:val="center"/>
              <w:rPr>
                <w:del w:id="5304" w:author="Administrator" w:date="2025-08-21T09:45:00Z"/>
                <w:rFonts w:eastAsia="仿宋_GB2312"/>
                <w:kern w:val="0"/>
                <w:sz w:val="18"/>
                <w:szCs w:val="18"/>
              </w:rPr>
            </w:pPr>
            <w:del w:id="5305" w:author="Administrator" w:date="2025-08-21T09:45:00Z">
              <w:r>
                <w:rPr>
                  <w:rFonts w:eastAsia="仿宋_GB2312"/>
                  <w:kern w:val="0"/>
                  <w:sz w:val="18"/>
                  <w:szCs w:val="18"/>
                </w:rPr>
                <w:delText>35</w:delText>
              </w:r>
            </w:del>
          </w:p>
        </w:tc>
        <w:tc>
          <w:tcPr>
            <w:tcW w:w="1875" w:type="dxa"/>
            <w:vAlign w:val="center"/>
          </w:tcPr>
          <w:p w14:paraId="6E584CD1">
            <w:pPr>
              <w:widowControl/>
              <w:spacing w:line="240" w:lineRule="exact"/>
              <w:jc w:val="center"/>
              <w:rPr>
                <w:del w:id="5306" w:author="Administrator" w:date="2025-08-21T09:45:00Z"/>
                <w:rFonts w:eastAsia="仿宋_GB2312"/>
                <w:kern w:val="0"/>
                <w:sz w:val="18"/>
                <w:szCs w:val="18"/>
              </w:rPr>
            </w:pPr>
            <w:del w:id="5307" w:author="Administrator" w:date="2025-08-21T09:45:00Z">
              <w:r>
                <w:rPr>
                  <w:rFonts w:eastAsia="仿宋_GB2312"/>
                  <w:kern w:val="0"/>
                  <w:sz w:val="18"/>
                  <w:szCs w:val="18"/>
                </w:rPr>
                <w:delText>整体浴室</w:delText>
              </w:r>
            </w:del>
          </w:p>
        </w:tc>
        <w:tc>
          <w:tcPr>
            <w:tcW w:w="810" w:type="dxa"/>
            <w:vAlign w:val="center"/>
          </w:tcPr>
          <w:p w14:paraId="19E9BBF1">
            <w:pPr>
              <w:widowControl/>
              <w:spacing w:line="240" w:lineRule="exact"/>
              <w:jc w:val="center"/>
              <w:rPr>
                <w:del w:id="5308" w:author="Administrator" w:date="2025-08-21T09:45:00Z"/>
                <w:rFonts w:eastAsia="仿宋_GB2312"/>
                <w:kern w:val="0"/>
                <w:sz w:val="18"/>
                <w:szCs w:val="18"/>
              </w:rPr>
            </w:pPr>
          </w:p>
        </w:tc>
        <w:tc>
          <w:tcPr>
            <w:tcW w:w="1545" w:type="dxa"/>
            <w:vAlign w:val="center"/>
          </w:tcPr>
          <w:p w14:paraId="4E23C7B5">
            <w:pPr>
              <w:widowControl/>
              <w:spacing w:line="240" w:lineRule="exact"/>
              <w:jc w:val="center"/>
              <w:rPr>
                <w:del w:id="5309" w:author="Administrator" w:date="2025-08-21T09:45:00Z"/>
                <w:rFonts w:eastAsia="仿宋_GB2312"/>
                <w:kern w:val="0"/>
                <w:sz w:val="18"/>
                <w:szCs w:val="18"/>
              </w:rPr>
            </w:pPr>
            <w:del w:id="5310" w:author="Administrator" w:date="2025-08-21T09:45:00Z">
              <w:r>
                <w:rPr>
                  <w:rFonts w:eastAsia="仿宋_GB2312"/>
                  <w:kern w:val="0"/>
                  <w:sz w:val="18"/>
                  <w:szCs w:val="18"/>
                </w:rPr>
                <w:delText>3000元/套</w:delText>
              </w:r>
            </w:del>
          </w:p>
        </w:tc>
      </w:tr>
      <w:tr w14:paraId="72D12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311" w:author="Administrator" w:date="2025-08-21T09:45:00Z"/>
        </w:trPr>
        <w:tc>
          <w:tcPr>
            <w:tcW w:w="510" w:type="dxa"/>
            <w:vAlign w:val="center"/>
          </w:tcPr>
          <w:p w14:paraId="47A7E36B">
            <w:pPr>
              <w:widowControl/>
              <w:spacing w:line="240" w:lineRule="exact"/>
              <w:jc w:val="center"/>
              <w:rPr>
                <w:del w:id="5312" w:author="Administrator" w:date="2025-08-21T09:45:00Z"/>
                <w:rFonts w:eastAsia="仿宋_GB2312"/>
                <w:kern w:val="0"/>
                <w:sz w:val="18"/>
                <w:szCs w:val="18"/>
              </w:rPr>
            </w:pPr>
            <w:del w:id="5313" w:author="Administrator" w:date="2025-08-21T09:45:00Z">
              <w:r>
                <w:rPr>
                  <w:rFonts w:eastAsia="仿宋_GB2312"/>
                  <w:kern w:val="0"/>
                  <w:sz w:val="18"/>
                  <w:szCs w:val="18"/>
                </w:rPr>
                <w:delText>6</w:delText>
              </w:r>
            </w:del>
          </w:p>
        </w:tc>
        <w:tc>
          <w:tcPr>
            <w:tcW w:w="1155" w:type="dxa"/>
            <w:vAlign w:val="center"/>
          </w:tcPr>
          <w:p w14:paraId="44020A25">
            <w:pPr>
              <w:widowControl/>
              <w:spacing w:line="240" w:lineRule="exact"/>
              <w:jc w:val="center"/>
              <w:rPr>
                <w:del w:id="5314" w:author="Administrator" w:date="2025-08-21T09:45:00Z"/>
                <w:rFonts w:eastAsia="仿宋_GB2312"/>
                <w:kern w:val="0"/>
                <w:sz w:val="18"/>
                <w:szCs w:val="18"/>
              </w:rPr>
            </w:pPr>
            <w:del w:id="5315" w:author="Administrator" w:date="2025-08-21T09:45:00Z">
              <w:r>
                <w:rPr>
                  <w:rFonts w:eastAsia="仿宋_GB2312"/>
                  <w:kern w:val="0"/>
                  <w:sz w:val="18"/>
                  <w:szCs w:val="18"/>
                </w:rPr>
                <w:delText>马赛克</w:delText>
              </w:r>
            </w:del>
          </w:p>
        </w:tc>
        <w:tc>
          <w:tcPr>
            <w:tcW w:w="630" w:type="dxa"/>
            <w:vAlign w:val="center"/>
          </w:tcPr>
          <w:p w14:paraId="5DB98E06">
            <w:pPr>
              <w:widowControl/>
              <w:spacing w:line="240" w:lineRule="exact"/>
              <w:jc w:val="center"/>
              <w:rPr>
                <w:del w:id="5316" w:author="Administrator" w:date="2025-08-21T09:45:00Z"/>
                <w:rFonts w:eastAsia="仿宋_GB2312"/>
                <w:kern w:val="0"/>
                <w:sz w:val="18"/>
                <w:szCs w:val="18"/>
              </w:rPr>
            </w:pPr>
          </w:p>
        </w:tc>
        <w:tc>
          <w:tcPr>
            <w:tcW w:w="1698" w:type="dxa"/>
            <w:vAlign w:val="center"/>
          </w:tcPr>
          <w:p w14:paraId="72C137E1">
            <w:pPr>
              <w:widowControl/>
              <w:spacing w:line="240" w:lineRule="exact"/>
              <w:jc w:val="center"/>
              <w:rPr>
                <w:del w:id="5317" w:author="Administrator" w:date="2025-08-21T09:45:00Z"/>
                <w:rFonts w:eastAsia="仿宋_GB2312"/>
                <w:kern w:val="0"/>
                <w:sz w:val="18"/>
                <w:szCs w:val="18"/>
              </w:rPr>
            </w:pPr>
            <w:del w:id="5318" w:author="Administrator" w:date="2025-08-21T09:45:00Z">
              <w:r>
                <w:rPr>
                  <w:rFonts w:eastAsia="仿宋_GB2312"/>
                  <w:kern w:val="0"/>
                  <w:sz w:val="18"/>
                  <w:szCs w:val="18"/>
                </w:rPr>
                <w:delText>50元/平方米</w:delText>
              </w:r>
            </w:del>
          </w:p>
        </w:tc>
        <w:tc>
          <w:tcPr>
            <w:tcW w:w="747" w:type="dxa"/>
            <w:vMerge w:val="continue"/>
            <w:vAlign w:val="center"/>
          </w:tcPr>
          <w:p w14:paraId="3E6D6EE7">
            <w:pPr>
              <w:widowControl/>
              <w:spacing w:line="240" w:lineRule="exact"/>
              <w:jc w:val="center"/>
              <w:rPr>
                <w:del w:id="5319" w:author="Administrator" w:date="2025-08-21T09:45:00Z"/>
                <w:rFonts w:eastAsia="仿宋_GB2312"/>
                <w:kern w:val="0"/>
                <w:sz w:val="18"/>
                <w:szCs w:val="18"/>
              </w:rPr>
            </w:pPr>
          </w:p>
        </w:tc>
        <w:tc>
          <w:tcPr>
            <w:tcW w:w="510" w:type="dxa"/>
            <w:vAlign w:val="center"/>
          </w:tcPr>
          <w:p w14:paraId="0462BE9F">
            <w:pPr>
              <w:widowControl/>
              <w:spacing w:line="240" w:lineRule="exact"/>
              <w:jc w:val="center"/>
              <w:rPr>
                <w:del w:id="5320" w:author="Administrator" w:date="2025-08-21T09:45:00Z"/>
                <w:rFonts w:eastAsia="仿宋_GB2312"/>
                <w:kern w:val="0"/>
                <w:sz w:val="18"/>
                <w:szCs w:val="18"/>
              </w:rPr>
            </w:pPr>
            <w:del w:id="5321" w:author="Administrator" w:date="2025-08-21T09:45:00Z">
              <w:r>
                <w:rPr>
                  <w:rFonts w:eastAsia="仿宋_GB2312"/>
                  <w:kern w:val="0"/>
                  <w:sz w:val="18"/>
                  <w:szCs w:val="18"/>
                </w:rPr>
                <w:delText>36</w:delText>
              </w:r>
            </w:del>
          </w:p>
        </w:tc>
        <w:tc>
          <w:tcPr>
            <w:tcW w:w="1875" w:type="dxa"/>
            <w:vAlign w:val="center"/>
          </w:tcPr>
          <w:p w14:paraId="39B6C2AE">
            <w:pPr>
              <w:widowControl/>
              <w:spacing w:line="240" w:lineRule="exact"/>
              <w:jc w:val="center"/>
              <w:rPr>
                <w:del w:id="5322" w:author="Administrator" w:date="2025-08-21T09:45:00Z"/>
                <w:rFonts w:eastAsia="仿宋_GB2312"/>
                <w:kern w:val="0"/>
                <w:sz w:val="18"/>
                <w:szCs w:val="18"/>
              </w:rPr>
            </w:pPr>
            <w:del w:id="5323" w:author="Administrator" w:date="2025-08-21T09:45:00Z">
              <w:r>
                <w:rPr>
                  <w:rFonts w:eastAsia="仿宋_GB2312"/>
                  <w:kern w:val="0"/>
                  <w:sz w:val="18"/>
                  <w:szCs w:val="18"/>
                </w:rPr>
                <w:delText>浴缸</w:delText>
              </w:r>
            </w:del>
          </w:p>
        </w:tc>
        <w:tc>
          <w:tcPr>
            <w:tcW w:w="810" w:type="dxa"/>
            <w:vAlign w:val="center"/>
          </w:tcPr>
          <w:p w14:paraId="0CE158AB">
            <w:pPr>
              <w:widowControl/>
              <w:spacing w:line="240" w:lineRule="exact"/>
              <w:jc w:val="center"/>
              <w:rPr>
                <w:del w:id="5324" w:author="Administrator" w:date="2025-08-21T09:45:00Z"/>
                <w:rFonts w:eastAsia="仿宋_GB2312"/>
                <w:kern w:val="0"/>
                <w:sz w:val="18"/>
                <w:szCs w:val="18"/>
              </w:rPr>
            </w:pPr>
          </w:p>
        </w:tc>
        <w:tc>
          <w:tcPr>
            <w:tcW w:w="1545" w:type="dxa"/>
            <w:vAlign w:val="center"/>
          </w:tcPr>
          <w:p w14:paraId="49BE9F87">
            <w:pPr>
              <w:widowControl/>
              <w:spacing w:line="240" w:lineRule="exact"/>
              <w:jc w:val="center"/>
              <w:rPr>
                <w:del w:id="5325" w:author="Administrator" w:date="2025-08-21T09:45:00Z"/>
                <w:rFonts w:eastAsia="仿宋_GB2312"/>
                <w:kern w:val="0"/>
                <w:sz w:val="18"/>
                <w:szCs w:val="18"/>
              </w:rPr>
            </w:pPr>
            <w:del w:id="5326" w:author="Administrator" w:date="2025-08-21T09:45:00Z">
              <w:r>
                <w:rPr>
                  <w:rFonts w:eastAsia="仿宋_GB2312"/>
                  <w:kern w:val="0"/>
                  <w:sz w:val="18"/>
                  <w:szCs w:val="18"/>
                </w:rPr>
                <w:delText>800元/个</w:delText>
              </w:r>
            </w:del>
          </w:p>
        </w:tc>
      </w:tr>
      <w:tr w14:paraId="04026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66" w:hRule="exact"/>
          <w:jc w:val="center"/>
          <w:del w:id="5327" w:author="Administrator" w:date="2025-08-21T09:45:00Z"/>
        </w:trPr>
        <w:tc>
          <w:tcPr>
            <w:tcW w:w="510" w:type="dxa"/>
            <w:vMerge w:val="restart"/>
            <w:vAlign w:val="center"/>
          </w:tcPr>
          <w:p w14:paraId="10D4541C">
            <w:pPr>
              <w:widowControl/>
              <w:spacing w:line="240" w:lineRule="exact"/>
              <w:jc w:val="center"/>
              <w:rPr>
                <w:del w:id="5328" w:author="Administrator" w:date="2025-08-21T09:45:00Z"/>
                <w:rFonts w:eastAsia="仿宋_GB2312"/>
                <w:kern w:val="0"/>
                <w:sz w:val="18"/>
                <w:szCs w:val="18"/>
              </w:rPr>
            </w:pPr>
            <w:del w:id="5329" w:author="Administrator" w:date="2025-08-21T09:45:00Z">
              <w:r>
                <w:rPr>
                  <w:rFonts w:eastAsia="仿宋_GB2312"/>
                  <w:kern w:val="0"/>
                  <w:sz w:val="18"/>
                  <w:szCs w:val="18"/>
                </w:rPr>
                <w:delText>7</w:delText>
              </w:r>
            </w:del>
          </w:p>
        </w:tc>
        <w:tc>
          <w:tcPr>
            <w:tcW w:w="1155" w:type="dxa"/>
            <w:vMerge w:val="restart"/>
            <w:vAlign w:val="center"/>
          </w:tcPr>
          <w:p w14:paraId="120FE8C0">
            <w:pPr>
              <w:widowControl/>
              <w:spacing w:line="240" w:lineRule="exact"/>
              <w:jc w:val="center"/>
              <w:rPr>
                <w:del w:id="5330" w:author="Administrator" w:date="2025-08-21T09:45:00Z"/>
                <w:rFonts w:eastAsia="仿宋_GB2312"/>
                <w:kern w:val="0"/>
                <w:sz w:val="18"/>
                <w:szCs w:val="18"/>
              </w:rPr>
            </w:pPr>
            <w:del w:id="5331" w:author="Administrator" w:date="2025-08-21T09:45:00Z">
              <w:r>
                <w:rPr>
                  <w:rFonts w:eastAsia="仿宋_GB2312"/>
                  <w:kern w:val="0"/>
                  <w:sz w:val="18"/>
                  <w:szCs w:val="18"/>
                </w:rPr>
                <w:delText>水磨石</w:delText>
              </w:r>
            </w:del>
          </w:p>
        </w:tc>
        <w:tc>
          <w:tcPr>
            <w:tcW w:w="630" w:type="dxa"/>
            <w:vMerge w:val="restart"/>
            <w:vAlign w:val="center"/>
          </w:tcPr>
          <w:p w14:paraId="7799407E">
            <w:pPr>
              <w:widowControl/>
              <w:spacing w:line="240" w:lineRule="exact"/>
              <w:jc w:val="center"/>
              <w:rPr>
                <w:del w:id="5332" w:author="Administrator" w:date="2025-08-21T09:45:00Z"/>
                <w:rFonts w:eastAsia="仿宋_GB2312"/>
                <w:kern w:val="0"/>
                <w:sz w:val="18"/>
                <w:szCs w:val="18"/>
              </w:rPr>
            </w:pPr>
          </w:p>
        </w:tc>
        <w:tc>
          <w:tcPr>
            <w:tcW w:w="1698" w:type="dxa"/>
            <w:vMerge w:val="restart"/>
            <w:vAlign w:val="center"/>
          </w:tcPr>
          <w:p w14:paraId="7C3C0164">
            <w:pPr>
              <w:widowControl/>
              <w:spacing w:line="240" w:lineRule="exact"/>
              <w:jc w:val="center"/>
              <w:rPr>
                <w:del w:id="5333" w:author="Administrator" w:date="2025-08-21T09:45:00Z"/>
                <w:rFonts w:eastAsia="仿宋_GB2312"/>
                <w:kern w:val="0"/>
                <w:sz w:val="18"/>
                <w:szCs w:val="18"/>
              </w:rPr>
            </w:pPr>
            <w:del w:id="5334" w:author="Administrator" w:date="2025-08-21T09:45:00Z">
              <w:r>
                <w:rPr>
                  <w:rFonts w:hint="eastAsia" w:eastAsia="仿宋_GB2312"/>
                  <w:kern w:val="0"/>
                  <w:sz w:val="18"/>
                  <w:szCs w:val="18"/>
                </w:rPr>
                <w:delText>7</w:delText>
              </w:r>
            </w:del>
            <w:del w:id="5335" w:author="Administrator" w:date="2025-08-21T09:45:00Z">
              <w:r>
                <w:rPr>
                  <w:rFonts w:eastAsia="仿宋_GB2312"/>
                  <w:kern w:val="0"/>
                  <w:sz w:val="18"/>
                  <w:szCs w:val="18"/>
                </w:rPr>
                <w:delText>0元/平方米</w:delText>
              </w:r>
            </w:del>
          </w:p>
        </w:tc>
        <w:tc>
          <w:tcPr>
            <w:tcW w:w="747" w:type="dxa"/>
            <w:vMerge w:val="continue"/>
            <w:vAlign w:val="center"/>
          </w:tcPr>
          <w:p w14:paraId="5DA5B2E3">
            <w:pPr>
              <w:widowControl/>
              <w:spacing w:line="240" w:lineRule="exact"/>
              <w:jc w:val="center"/>
              <w:rPr>
                <w:del w:id="5336" w:author="Administrator" w:date="2025-08-21T09:45:00Z"/>
                <w:rFonts w:eastAsia="仿宋_GB2312"/>
                <w:kern w:val="0"/>
                <w:sz w:val="18"/>
                <w:szCs w:val="18"/>
              </w:rPr>
            </w:pPr>
          </w:p>
        </w:tc>
        <w:tc>
          <w:tcPr>
            <w:tcW w:w="510" w:type="dxa"/>
            <w:vMerge w:val="restart"/>
            <w:vAlign w:val="center"/>
          </w:tcPr>
          <w:p w14:paraId="6524D4C3">
            <w:pPr>
              <w:widowControl/>
              <w:spacing w:line="240" w:lineRule="exact"/>
              <w:jc w:val="center"/>
              <w:rPr>
                <w:del w:id="5337" w:author="Administrator" w:date="2025-08-21T09:45:00Z"/>
                <w:rFonts w:eastAsia="仿宋_GB2312"/>
                <w:kern w:val="0"/>
                <w:sz w:val="18"/>
                <w:szCs w:val="18"/>
              </w:rPr>
            </w:pPr>
            <w:del w:id="5338" w:author="Administrator" w:date="2025-08-21T09:45:00Z">
              <w:r>
                <w:rPr>
                  <w:rFonts w:eastAsia="仿宋_GB2312"/>
                  <w:kern w:val="0"/>
                  <w:sz w:val="18"/>
                  <w:szCs w:val="18"/>
                </w:rPr>
                <w:delText>37</w:delText>
              </w:r>
            </w:del>
          </w:p>
        </w:tc>
        <w:tc>
          <w:tcPr>
            <w:tcW w:w="1875" w:type="dxa"/>
            <w:vMerge w:val="restart"/>
            <w:vAlign w:val="center"/>
          </w:tcPr>
          <w:p w14:paraId="6EAE6FA6">
            <w:pPr>
              <w:widowControl/>
              <w:spacing w:line="240" w:lineRule="exact"/>
              <w:jc w:val="center"/>
              <w:rPr>
                <w:del w:id="5339" w:author="Administrator" w:date="2025-08-21T09:45:00Z"/>
                <w:rFonts w:eastAsia="仿宋_GB2312"/>
                <w:kern w:val="0"/>
                <w:sz w:val="18"/>
                <w:szCs w:val="18"/>
              </w:rPr>
            </w:pPr>
            <w:del w:id="5340" w:author="Administrator" w:date="2025-08-21T09:45:00Z">
              <w:r>
                <w:rPr>
                  <w:rFonts w:eastAsia="仿宋_GB2312"/>
                  <w:kern w:val="0"/>
                  <w:sz w:val="18"/>
                  <w:szCs w:val="18"/>
                </w:rPr>
                <w:delText>橱柜</w:delText>
              </w:r>
            </w:del>
          </w:p>
        </w:tc>
        <w:tc>
          <w:tcPr>
            <w:tcW w:w="810" w:type="dxa"/>
            <w:vAlign w:val="center"/>
          </w:tcPr>
          <w:p w14:paraId="14BEDD54">
            <w:pPr>
              <w:widowControl/>
              <w:spacing w:line="240" w:lineRule="exact"/>
              <w:jc w:val="center"/>
              <w:rPr>
                <w:del w:id="5341" w:author="Administrator" w:date="2025-08-21T09:45:00Z"/>
                <w:rFonts w:eastAsia="仿宋_GB2312"/>
                <w:kern w:val="0"/>
                <w:sz w:val="18"/>
                <w:szCs w:val="18"/>
              </w:rPr>
            </w:pPr>
            <w:del w:id="5342" w:author="Administrator" w:date="2025-08-21T09:45:00Z">
              <w:r>
                <w:rPr>
                  <w:rFonts w:eastAsia="仿宋_GB2312"/>
                  <w:kern w:val="0"/>
                  <w:sz w:val="18"/>
                  <w:szCs w:val="18"/>
                </w:rPr>
                <w:delText>高档</w:delText>
              </w:r>
            </w:del>
          </w:p>
        </w:tc>
        <w:tc>
          <w:tcPr>
            <w:tcW w:w="1545" w:type="dxa"/>
            <w:vAlign w:val="center"/>
          </w:tcPr>
          <w:p w14:paraId="63E2F94D">
            <w:pPr>
              <w:widowControl/>
              <w:spacing w:line="240" w:lineRule="exact"/>
              <w:jc w:val="center"/>
              <w:rPr>
                <w:del w:id="5343" w:author="Administrator" w:date="2025-08-21T09:45:00Z"/>
                <w:rFonts w:eastAsia="仿宋_GB2312"/>
                <w:kern w:val="0"/>
                <w:sz w:val="18"/>
                <w:szCs w:val="18"/>
              </w:rPr>
            </w:pPr>
            <w:del w:id="5344" w:author="Administrator" w:date="2025-08-21T09:45:00Z">
              <w:r>
                <w:rPr>
                  <w:rFonts w:eastAsia="仿宋_GB2312"/>
                  <w:kern w:val="0"/>
                  <w:sz w:val="18"/>
                  <w:szCs w:val="18"/>
                </w:rPr>
                <w:delText>1000元/米</w:delText>
              </w:r>
            </w:del>
          </w:p>
        </w:tc>
      </w:tr>
      <w:tr w14:paraId="0C7DE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66" w:hRule="exact"/>
          <w:jc w:val="center"/>
          <w:del w:id="5345" w:author="Administrator" w:date="2025-08-21T09:45:00Z"/>
        </w:trPr>
        <w:tc>
          <w:tcPr>
            <w:tcW w:w="510" w:type="dxa"/>
            <w:vMerge w:val="continue"/>
            <w:vAlign w:val="center"/>
          </w:tcPr>
          <w:p w14:paraId="6CE75853">
            <w:pPr>
              <w:widowControl/>
              <w:spacing w:line="240" w:lineRule="exact"/>
              <w:jc w:val="center"/>
              <w:rPr>
                <w:del w:id="5346" w:author="Administrator" w:date="2025-08-21T09:45:00Z"/>
                <w:rFonts w:eastAsia="仿宋_GB2312"/>
                <w:kern w:val="0"/>
                <w:sz w:val="18"/>
                <w:szCs w:val="18"/>
              </w:rPr>
            </w:pPr>
          </w:p>
        </w:tc>
        <w:tc>
          <w:tcPr>
            <w:tcW w:w="1155" w:type="dxa"/>
            <w:vMerge w:val="continue"/>
            <w:vAlign w:val="center"/>
          </w:tcPr>
          <w:p w14:paraId="33C1ED29">
            <w:pPr>
              <w:widowControl/>
              <w:spacing w:line="240" w:lineRule="exact"/>
              <w:jc w:val="center"/>
              <w:rPr>
                <w:del w:id="5347" w:author="Administrator" w:date="2025-08-21T09:45:00Z"/>
                <w:rFonts w:eastAsia="仿宋_GB2312"/>
                <w:kern w:val="0"/>
                <w:sz w:val="18"/>
                <w:szCs w:val="18"/>
              </w:rPr>
            </w:pPr>
          </w:p>
        </w:tc>
        <w:tc>
          <w:tcPr>
            <w:tcW w:w="630" w:type="dxa"/>
            <w:vMerge w:val="continue"/>
            <w:vAlign w:val="center"/>
          </w:tcPr>
          <w:p w14:paraId="6216531B">
            <w:pPr>
              <w:widowControl/>
              <w:spacing w:line="240" w:lineRule="exact"/>
              <w:jc w:val="center"/>
              <w:rPr>
                <w:del w:id="5348" w:author="Administrator" w:date="2025-08-21T09:45:00Z"/>
                <w:rFonts w:eastAsia="仿宋_GB2312"/>
                <w:kern w:val="0"/>
                <w:sz w:val="18"/>
                <w:szCs w:val="18"/>
              </w:rPr>
            </w:pPr>
          </w:p>
        </w:tc>
        <w:tc>
          <w:tcPr>
            <w:tcW w:w="1698" w:type="dxa"/>
            <w:vMerge w:val="continue"/>
            <w:vAlign w:val="center"/>
          </w:tcPr>
          <w:p w14:paraId="006141F4">
            <w:pPr>
              <w:widowControl/>
              <w:spacing w:line="240" w:lineRule="exact"/>
              <w:jc w:val="center"/>
              <w:rPr>
                <w:del w:id="5349" w:author="Administrator" w:date="2025-08-21T09:45:00Z"/>
                <w:rFonts w:eastAsia="仿宋_GB2312"/>
                <w:kern w:val="0"/>
                <w:sz w:val="18"/>
                <w:szCs w:val="18"/>
              </w:rPr>
            </w:pPr>
          </w:p>
        </w:tc>
        <w:tc>
          <w:tcPr>
            <w:tcW w:w="747" w:type="dxa"/>
            <w:vMerge w:val="continue"/>
            <w:vAlign w:val="center"/>
          </w:tcPr>
          <w:p w14:paraId="05EB3C0D">
            <w:pPr>
              <w:widowControl/>
              <w:spacing w:line="240" w:lineRule="exact"/>
              <w:jc w:val="center"/>
              <w:rPr>
                <w:del w:id="5350" w:author="Administrator" w:date="2025-08-21T09:45:00Z"/>
                <w:rFonts w:eastAsia="仿宋_GB2312"/>
                <w:kern w:val="0"/>
                <w:sz w:val="18"/>
                <w:szCs w:val="18"/>
              </w:rPr>
            </w:pPr>
          </w:p>
        </w:tc>
        <w:tc>
          <w:tcPr>
            <w:tcW w:w="510" w:type="dxa"/>
            <w:vMerge w:val="continue"/>
            <w:vAlign w:val="center"/>
          </w:tcPr>
          <w:p w14:paraId="70A31DEB">
            <w:pPr>
              <w:widowControl/>
              <w:spacing w:line="240" w:lineRule="exact"/>
              <w:jc w:val="center"/>
              <w:rPr>
                <w:del w:id="5351" w:author="Administrator" w:date="2025-08-21T09:45:00Z"/>
                <w:rFonts w:eastAsia="仿宋_GB2312"/>
                <w:kern w:val="0"/>
                <w:sz w:val="18"/>
                <w:szCs w:val="18"/>
              </w:rPr>
            </w:pPr>
          </w:p>
        </w:tc>
        <w:tc>
          <w:tcPr>
            <w:tcW w:w="1875" w:type="dxa"/>
            <w:vMerge w:val="continue"/>
            <w:vAlign w:val="center"/>
          </w:tcPr>
          <w:p w14:paraId="1283713F">
            <w:pPr>
              <w:widowControl/>
              <w:spacing w:line="240" w:lineRule="exact"/>
              <w:jc w:val="center"/>
              <w:rPr>
                <w:del w:id="5352" w:author="Administrator" w:date="2025-08-21T09:45:00Z"/>
                <w:rFonts w:eastAsia="仿宋_GB2312"/>
                <w:kern w:val="0"/>
                <w:sz w:val="18"/>
                <w:szCs w:val="18"/>
              </w:rPr>
            </w:pPr>
          </w:p>
        </w:tc>
        <w:tc>
          <w:tcPr>
            <w:tcW w:w="810" w:type="dxa"/>
            <w:vAlign w:val="center"/>
          </w:tcPr>
          <w:p w14:paraId="6C82C32C">
            <w:pPr>
              <w:widowControl/>
              <w:spacing w:line="240" w:lineRule="exact"/>
              <w:jc w:val="center"/>
              <w:rPr>
                <w:del w:id="5353" w:author="Administrator" w:date="2025-08-21T09:45:00Z"/>
                <w:rFonts w:eastAsia="仿宋_GB2312"/>
                <w:kern w:val="0"/>
                <w:sz w:val="18"/>
                <w:szCs w:val="18"/>
              </w:rPr>
            </w:pPr>
            <w:del w:id="5354" w:author="Administrator" w:date="2025-08-21T09:45:00Z">
              <w:r>
                <w:rPr>
                  <w:rFonts w:eastAsia="仿宋_GB2312"/>
                  <w:kern w:val="0"/>
                  <w:sz w:val="18"/>
                  <w:szCs w:val="18"/>
                </w:rPr>
                <w:delText>中档</w:delText>
              </w:r>
            </w:del>
          </w:p>
        </w:tc>
        <w:tc>
          <w:tcPr>
            <w:tcW w:w="1545" w:type="dxa"/>
            <w:vAlign w:val="center"/>
          </w:tcPr>
          <w:p w14:paraId="57FFC626">
            <w:pPr>
              <w:spacing w:line="240" w:lineRule="exact"/>
              <w:jc w:val="center"/>
              <w:rPr>
                <w:del w:id="5355" w:author="Administrator" w:date="2025-08-21T09:45:00Z"/>
                <w:rFonts w:eastAsia="仿宋_GB2312"/>
                <w:kern w:val="0"/>
                <w:sz w:val="18"/>
                <w:szCs w:val="18"/>
              </w:rPr>
            </w:pPr>
            <w:del w:id="5356" w:author="Administrator" w:date="2025-08-21T09:45:00Z">
              <w:r>
                <w:rPr>
                  <w:rFonts w:eastAsia="仿宋_GB2312"/>
                  <w:kern w:val="0"/>
                  <w:sz w:val="18"/>
                  <w:szCs w:val="18"/>
                </w:rPr>
                <w:delText>800元/米</w:delText>
              </w:r>
            </w:del>
          </w:p>
        </w:tc>
      </w:tr>
      <w:tr w14:paraId="6B2B2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66" w:hRule="exact"/>
          <w:jc w:val="center"/>
          <w:del w:id="5357" w:author="Administrator" w:date="2025-08-21T09:45:00Z"/>
        </w:trPr>
        <w:tc>
          <w:tcPr>
            <w:tcW w:w="510" w:type="dxa"/>
            <w:vAlign w:val="center"/>
          </w:tcPr>
          <w:p w14:paraId="762D474E">
            <w:pPr>
              <w:widowControl/>
              <w:spacing w:line="240" w:lineRule="exact"/>
              <w:jc w:val="center"/>
              <w:rPr>
                <w:del w:id="5358" w:author="Administrator" w:date="2025-08-21T09:45:00Z"/>
                <w:rFonts w:eastAsia="仿宋_GB2312"/>
                <w:kern w:val="0"/>
                <w:sz w:val="18"/>
                <w:szCs w:val="18"/>
              </w:rPr>
            </w:pPr>
            <w:del w:id="5359" w:author="Administrator" w:date="2025-08-21T09:45:00Z">
              <w:r>
                <w:rPr>
                  <w:rFonts w:eastAsia="仿宋_GB2312"/>
                  <w:kern w:val="0"/>
                  <w:sz w:val="18"/>
                  <w:szCs w:val="18"/>
                </w:rPr>
                <w:delText>8</w:delText>
              </w:r>
            </w:del>
          </w:p>
        </w:tc>
        <w:tc>
          <w:tcPr>
            <w:tcW w:w="1155" w:type="dxa"/>
            <w:vAlign w:val="center"/>
          </w:tcPr>
          <w:p w14:paraId="2BDB69E6">
            <w:pPr>
              <w:widowControl/>
              <w:spacing w:line="240" w:lineRule="exact"/>
              <w:jc w:val="center"/>
              <w:rPr>
                <w:del w:id="5360" w:author="Administrator" w:date="2025-08-21T09:45:00Z"/>
                <w:rFonts w:eastAsia="仿宋_GB2312"/>
                <w:kern w:val="0"/>
                <w:sz w:val="18"/>
                <w:szCs w:val="18"/>
              </w:rPr>
            </w:pPr>
            <w:del w:id="5361" w:author="Administrator" w:date="2025-08-21T09:45:00Z">
              <w:r>
                <w:rPr>
                  <w:rFonts w:eastAsia="仿宋_GB2312"/>
                  <w:kern w:val="0"/>
                  <w:sz w:val="18"/>
                  <w:szCs w:val="18"/>
                </w:rPr>
                <w:delText>玻璃装饰</w:delText>
              </w:r>
            </w:del>
          </w:p>
        </w:tc>
        <w:tc>
          <w:tcPr>
            <w:tcW w:w="630" w:type="dxa"/>
            <w:vAlign w:val="center"/>
          </w:tcPr>
          <w:p w14:paraId="345EA6E7">
            <w:pPr>
              <w:widowControl/>
              <w:spacing w:line="240" w:lineRule="exact"/>
              <w:jc w:val="center"/>
              <w:rPr>
                <w:del w:id="5362" w:author="Administrator" w:date="2025-08-21T09:45:00Z"/>
                <w:rFonts w:eastAsia="仿宋_GB2312"/>
                <w:kern w:val="0"/>
                <w:sz w:val="18"/>
                <w:szCs w:val="18"/>
              </w:rPr>
            </w:pPr>
          </w:p>
        </w:tc>
        <w:tc>
          <w:tcPr>
            <w:tcW w:w="1698" w:type="dxa"/>
            <w:vAlign w:val="center"/>
          </w:tcPr>
          <w:p w14:paraId="54CD75D8">
            <w:pPr>
              <w:widowControl/>
              <w:spacing w:line="240" w:lineRule="exact"/>
              <w:jc w:val="center"/>
              <w:rPr>
                <w:del w:id="5363" w:author="Administrator" w:date="2025-08-21T09:45:00Z"/>
                <w:rFonts w:eastAsia="仿宋_GB2312"/>
                <w:kern w:val="0"/>
                <w:sz w:val="18"/>
                <w:szCs w:val="18"/>
              </w:rPr>
            </w:pPr>
            <w:del w:id="5364" w:author="Administrator" w:date="2025-08-21T09:45:00Z">
              <w:r>
                <w:rPr>
                  <w:rFonts w:eastAsia="仿宋_GB2312"/>
                  <w:kern w:val="0"/>
                  <w:sz w:val="18"/>
                  <w:szCs w:val="18"/>
                </w:rPr>
                <w:delText>180-200元/平方米</w:delText>
              </w:r>
            </w:del>
          </w:p>
        </w:tc>
        <w:tc>
          <w:tcPr>
            <w:tcW w:w="747" w:type="dxa"/>
            <w:vMerge w:val="continue"/>
            <w:vAlign w:val="center"/>
          </w:tcPr>
          <w:p w14:paraId="7607CE8A">
            <w:pPr>
              <w:widowControl/>
              <w:spacing w:line="240" w:lineRule="exact"/>
              <w:jc w:val="center"/>
              <w:rPr>
                <w:del w:id="5365" w:author="Administrator" w:date="2025-08-21T09:45:00Z"/>
                <w:rFonts w:eastAsia="仿宋_GB2312"/>
                <w:kern w:val="0"/>
                <w:sz w:val="18"/>
                <w:szCs w:val="18"/>
              </w:rPr>
            </w:pPr>
          </w:p>
        </w:tc>
        <w:tc>
          <w:tcPr>
            <w:tcW w:w="510" w:type="dxa"/>
            <w:vMerge w:val="continue"/>
            <w:vAlign w:val="center"/>
          </w:tcPr>
          <w:p w14:paraId="084D0774">
            <w:pPr>
              <w:widowControl/>
              <w:spacing w:line="240" w:lineRule="exact"/>
              <w:jc w:val="center"/>
              <w:rPr>
                <w:del w:id="5366" w:author="Administrator" w:date="2025-08-21T09:45:00Z"/>
                <w:rFonts w:eastAsia="仿宋_GB2312"/>
                <w:kern w:val="0"/>
                <w:sz w:val="18"/>
                <w:szCs w:val="18"/>
              </w:rPr>
            </w:pPr>
          </w:p>
        </w:tc>
        <w:tc>
          <w:tcPr>
            <w:tcW w:w="1875" w:type="dxa"/>
            <w:vMerge w:val="continue"/>
            <w:vAlign w:val="center"/>
          </w:tcPr>
          <w:p w14:paraId="58BEB954">
            <w:pPr>
              <w:widowControl/>
              <w:spacing w:line="240" w:lineRule="exact"/>
              <w:jc w:val="center"/>
              <w:rPr>
                <w:del w:id="5367" w:author="Administrator" w:date="2025-08-21T09:45:00Z"/>
                <w:rFonts w:eastAsia="仿宋_GB2312"/>
                <w:kern w:val="0"/>
                <w:sz w:val="18"/>
                <w:szCs w:val="18"/>
              </w:rPr>
            </w:pPr>
          </w:p>
        </w:tc>
        <w:tc>
          <w:tcPr>
            <w:tcW w:w="810" w:type="dxa"/>
            <w:vAlign w:val="center"/>
          </w:tcPr>
          <w:p w14:paraId="6E85E660">
            <w:pPr>
              <w:widowControl/>
              <w:spacing w:line="240" w:lineRule="exact"/>
              <w:jc w:val="center"/>
              <w:rPr>
                <w:del w:id="5368" w:author="Administrator" w:date="2025-08-21T09:45:00Z"/>
                <w:rFonts w:eastAsia="仿宋_GB2312"/>
                <w:kern w:val="0"/>
                <w:sz w:val="18"/>
                <w:szCs w:val="18"/>
              </w:rPr>
            </w:pPr>
            <w:del w:id="5369" w:author="Administrator" w:date="2025-08-21T09:45:00Z">
              <w:r>
                <w:rPr>
                  <w:rFonts w:eastAsia="仿宋_GB2312"/>
                  <w:kern w:val="0"/>
                  <w:sz w:val="18"/>
                  <w:szCs w:val="18"/>
                </w:rPr>
                <w:delText>普通</w:delText>
              </w:r>
            </w:del>
          </w:p>
        </w:tc>
        <w:tc>
          <w:tcPr>
            <w:tcW w:w="1545" w:type="dxa"/>
            <w:vAlign w:val="center"/>
          </w:tcPr>
          <w:p w14:paraId="4D74F3DE">
            <w:pPr>
              <w:widowControl/>
              <w:spacing w:line="240" w:lineRule="exact"/>
              <w:jc w:val="center"/>
              <w:rPr>
                <w:del w:id="5370" w:author="Administrator" w:date="2025-08-21T09:45:00Z"/>
                <w:rFonts w:eastAsia="仿宋_GB2312"/>
                <w:kern w:val="0"/>
                <w:sz w:val="18"/>
                <w:szCs w:val="18"/>
              </w:rPr>
            </w:pPr>
            <w:del w:id="5371" w:author="Administrator" w:date="2025-08-21T09:45:00Z">
              <w:r>
                <w:rPr>
                  <w:rFonts w:eastAsia="仿宋_GB2312"/>
                  <w:kern w:val="0"/>
                  <w:sz w:val="18"/>
                  <w:szCs w:val="18"/>
                </w:rPr>
                <w:delText>500元/米</w:delText>
              </w:r>
            </w:del>
          </w:p>
        </w:tc>
      </w:tr>
      <w:tr w14:paraId="0348B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66" w:hRule="exact"/>
          <w:jc w:val="center"/>
          <w:del w:id="5372" w:author="Administrator" w:date="2025-08-21T09:45:00Z"/>
        </w:trPr>
        <w:tc>
          <w:tcPr>
            <w:tcW w:w="510" w:type="dxa"/>
            <w:vAlign w:val="center"/>
          </w:tcPr>
          <w:p w14:paraId="7494DADA">
            <w:pPr>
              <w:widowControl/>
              <w:spacing w:line="240" w:lineRule="exact"/>
              <w:jc w:val="center"/>
              <w:rPr>
                <w:del w:id="5373" w:author="Administrator" w:date="2025-08-21T09:45:00Z"/>
                <w:rFonts w:eastAsia="仿宋_GB2312"/>
                <w:kern w:val="0"/>
                <w:sz w:val="18"/>
                <w:szCs w:val="18"/>
              </w:rPr>
            </w:pPr>
            <w:del w:id="5374" w:author="Administrator" w:date="2025-08-21T09:45:00Z">
              <w:r>
                <w:rPr>
                  <w:rFonts w:eastAsia="仿宋_GB2312"/>
                  <w:kern w:val="0"/>
                  <w:sz w:val="18"/>
                  <w:szCs w:val="18"/>
                </w:rPr>
                <w:delText>9</w:delText>
              </w:r>
            </w:del>
          </w:p>
        </w:tc>
        <w:tc>
          <w:tcPr>
            <w:tcW w:w="1155" w:type="dxa"/>
            <w:vAlign w:val="center"/>
          </w:tcPr>
          <w:p w14:paraId="2901BBD5">
            <w:pPr>
              <w:widowControl/>
              <w:spacing w:line="240" w:lineRule="exact"/>
              <w:jc w:val="center"/>
              <w:rPr>
                <w:del w:id="5375" w:author="Administrator" w:date="2025-08-21T09:45:00Z"/>
                <w:rFonts w:eastAsia="仿宋_GB2312"/>
                <w:kern w:val="0"/>
                <w:sz w:val="18"/>
                <w:szCs w:val="18"/>
              </w:rPr>
            </w:pPr>
            <w:del w:id="5376" w:author="Administrator" w:date="2025-08-21T09:45:00Z">
              <w:r>
                <w:rPr>
                  <w:rFonts w:eastAsia="仿宋_GB2312"/>
                  <w:kern w:val="0"/>
                  <w:sz w:val="18"/>
                  <w:szCs w:val="18"/>
                </w:rPr>
                <w:delText>博古架</w:delText>
              </w:r>
            </w:del>
          </w:p>
        </w:tc>
        <w:tc>
          <w:tcPr>
            <w:tcW w:w="630" w:type="dxa"/>
            <w:vAlign w:val="center"/>
          </w:tcPr>
          <w:p w14:paraId="16D544A3">
            <w:pPr>
              <w:widowControl/>
              <w:spacing w:line="240" w:lineRule="exact"/>
              <w:jc w:val="center"/>
              <w:rPr>
                <w:del w:id="5377" w:author="Administrator" w:date="2025-08-21T09:45:00Z"/>
                <w:rFonts w:eastAsia="仿宋_GB2312"/>
                <w:kern w:val="0"/>
                <w:sz w:val="18"/>
                <w:szCs w:val="18"/>
              </w:rPr>
            </w:pPr>
          </w:p>
        </w:tc>
        <w:tc>
          <w:tcPr>
            <w:tcW w:w="1698" w:type="dxa"/>
            <w:vAlign w:val="center"/>
          </w:tcPr>
          <w:p w14:paraId="37939272">
            <w:pPr>
              <w:widowControl/>
              <w:spacing w:line="240" w:lineRule="exact"/>
              <w:jc w:val="center"/>
              <w:rPr>
                <w:del w:id="5378" w:author="Administrator" w:date="2025-08-21T09:45:00Z"/>
                <w:rFonts w:eastAsia="仿宋_GB2312"/>
                <w:kern w:val="0"/>
                <w:sz w:val="18"/>
                <w:szCs w:val="18"/>
              </w:rPr>
            </w:pPr>
            <w:del w:id="5379" w:author="Administrator" w:date="2025-08-21T09:45:00Z">
              <w:r>
                <w:rPr>
                  <w:rFonts w:eastAsia="仿宋_GB2312"/>
                  <w:kern w:val="0"/>
                  <w:sz w:val="18"/>
                  <w:szCs w:val="18"/>
                </w:rPr>
                <w:delText>120-150元/平方米</w:delText>
              </w:r>
            </w:del>
          </w:p>
        </w:tc>
        <w:tc>
          <w:tcPr>
            <w:tcW w:w="747" w:type="dxa"/>
            <w:vMerge w:val="continue"/>
            <w:vAlign w:val="center"/>
          </w:tcPr>
          <w:p w14:paraId="3D513B0F">
            <w:pPr>
              <w:widowControl/>
              <w:spacing w:line="240" w:lineRule="exact"/>
              <w:jc w:val="center"/>
              <w:rPr>
                <w:del w:id="5380" w:author="Administrator" w:date="2025-08-21T09:45:00Z"/>
                <w:rFonts w:eastAsia="仿宋_GB2312"/>
                <w:kern w:val="0"/>
                <w:sz w:val="18"/>
                <w:szCs w:val="18"/>
              </w:rPr>
            </w:pPr>
          </w:p>
        </w:tc>
        <w:tc>
          <w:tcPr>
            <w:tcW w:w="510" w:type="dxa"/>
            <w:vAlign w:val="center"/>
          </w:tcPr>
          <w:p w14:paraId="1D3E7A80">
            <w:pPr>
              <w:widowControl/>
              <w:spacing w:line="240" w:lineRule="exact"/>
              <w:jc w:val="center"/>
              <w:rPr>
                <w:del w:id="5381" w:author="Administrator" w:date="2025-08-21T09:45:00Z"/>
                <w:rFonts w:eastAsia="仿宋_GB2312"/>
                <w:kern w:val="0"/>
                <w:sz w:val="18"/>
                <w:szCs w:val="18"/>
              </w:rPr>
            </w:pPr>
            <w:del w:id="5382" w:author="Administrator" w:date="2025-08-21T09:45:00Z">
              <w:r>
                <w:rPr>
                  <w:rFonts w:eastAsia="仿宋_GB2312"/>
                  <w:kern w:val="0"/>
                  <w:sz w:val="18"/>
                  <w:szCs w:val="18"/>
                </w:rPr>
                <w:delText>38</w:delText>
              </w:r>
            </w:del>
          </w:p>
        </w:tc>
        <w:tc>
          <w:tcPr>
            <w:tcW w:w="1875" w:type="dxa"/>
            <w:vAlign w:val="center"/>
          </w:tcPr>
          <w:p w14:paraId="58F15B40">
            <w:pPr>
              <w:widowControl/>
              <w:spacing w:line="240" w:lineRule="exact"/>
              <w:jc w:val="center"/>
              <w:rPr>
                <w:del w:id="5383" w:author="Administrator" w:date="2025-08-21T09:45:00Z"/>
                <w:rFonts w:eastAsia="仿宋_GB2312"/>
                <w:kern w:val="0"/>
                <w:sz w:val="18"/>
                <w:szCs w:val="18"/>
              </w:rPr>
            </w:pPr>
            <w:del w:id="5384" w:author="Administrator" w:date="2025-08-21T09:45:00Z">
              <w:r>
                <w:rPr>
                  <w:rFonts w:eastAsia="仿宋_GB2312"/>
                  <w:kern w:val="0"/>
                  <w:sz w:val="18"/>
                  <w:szCs w:val="18"/>
                </w:rPr>
                <w:delText>油烟柜</w:delText>
              </w:r>
            </w:del>
          </w:p>
        </w:tc>
        <w:tc>
          <w:tcPr>
            <w:tcW w:w="810" w:type="dxa"/>
            <w:vAlign w:val="center"/>
          </w:tcPr>
          <w:p w14:paraId="3245F65F">
            <w:pPr>
              <w:widowControl/>
              <w:spacing w:line="240" w:lineRule="exact"/>
              <w:jc w:val="center"/>
              <w:rPr>
                <w:del w:id="5385" w:author="Administrator" w:date="2025-08-21T09:45:00Z"/>
                <w:rFonts w:eastAsia="仿宋_GB2312"/>
                <w:kern w:val="0"/>
                <w:sz w:val="18"/>
                <w:szCs w:val="18"/>
              </w:rPr>
            </w:pPr>
          </w:p>
        </w:tc>
        <w:tc>
          <w:tcPr>
            <w:tcW w:w="1545" w:type="dxa"/>
            <w:vAlign w:val="center"/>
          </w:tcPr>
          <w:p w14:paraId="710E8951">
            <w:pPr>
              <w:widowControl/>
              <w:spacing w:line="240" w:lineRule="exact"/>
              <w:jc w:val="center"/>
              <w:rPr>
                <w:del w:id="5386" w:author="Administrator" w:date="2025-08-21T09:45:00Z"/>
                <w:rFonts w:eastAsia="仿宋_GB2312"/>
                <w:kern w:val="0"/>
                <w:sz w:val="18"/>
                <w:szCs w:val="18"/>
              </w:rPr>
            </w:pPr>
            <w:del w:id="5387" w:author="Administrator" w:date="2025-08-21T09:45:00Z">
              <w:r>
                <w:rPr>
                  <w:rFonts w:eastAsia="仿宋_GB2312"/>
                  <w:kern w:val="0"/>
                  <w:sz w:val="18"/>
                  <w:szCs w:val="18"/>
                </w:rPr>
                <w:delText>1000元/个</w:delText>
              </w:r>
            </w:del>
          </w:p>
        </w:tc>
      </w:tr>
      <w:tr w14:paraId="3F870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1" w:hRule="exact"/>
          <w:jc w:val="center"/>
          <w:del w:id="5388" w:author="Administrator" w:date="2025-08-21T09:45:00Z"/>
        </w:trPr>
        <w:tc>
          <w:tcPr>
            <w:tcW w:w="510" w:type="dxa"/>
            <w:vMerge w:val="restart"/>
            <w:vAlign w:val="center"/>
          </w:tcPr>
          <w:p w14:paraId="3FFAAC4D">
            <w:pPr>
              <w:widowControl/>
              <w:spacing w:line="240" w:lineRule="exact"/>
              <w:jc w:val="center"/>
              <w:rPr>
                <w:del w:id="5389" w:author="Administrator" w:date="2025-08-21T09:45:00Z"/>
                <w:rFonts w:eastAsia="仿宋_GB2312"/>
                <w:kern w:val="0"/>
                <w:sz w:val="18"/>
                <w:szCs w:val="18"/>
              </w:rPr>
            </w:pPr>
            <w:del w:id="5390" w:author="Administrator" w:date="2025-08-21T09:45:00Z">
              <w:r>
                <w:rPr>
                  <w:rFonts w:eastAsia="仿宋_GB2312"/>
                  <w:kern w:val="0"/>
                  <w:sz w:val="18"/>
                  <w:szCs w:val="18"/>
                </w:rPr>
                <w:delText>10</w:delText>
              </w:r>
            </w:del>
          </w:p>
        </w:tc>
        <w:tc>
          <w:tcPr>
            <w:tcW w:w="1155" w:type="dxa"/>
            <w:vMerge w:val="restart"/>
            <w:vAlign w:val="center"/>
          </w:tcPr>
          <w:p w14:paraId="16282A78">
            <w:pPr>
              <w:widowControl/>
              <w:spacing w:line="240" w:lineRule="exact"/>
              <w:jc w:val="center"/>
              <w:rPr>
                <w:del w:id="5391" w:author="Administrator" w:date="2025-08-21T09:45:00Z"/>
                <w:rFonts w:eastAsia="仿宋_GB2312"/>
                <w:kern w:val="0"/>
                <w:sz w:val="18"/>
                <w:szCs w:val="18"/>
              </w:rPr>
            </w:pPr>
            <w:del w:id="5392" w:author="Administrator" w:date="2025-08-21T09:45:00Z">
              <w:r>
                <w:rPr>
                  <w:rFonts w:eastAsia="仿宋_GB2312"/>
                  <w:kern w:val="0"/>
                  <w:sz w:val="18"/>
                  <w:szCs w:val="18"/>
                </w:rPr>
                <w:delText>木墙裙</w:delText>
              </w:r>
            </w:del>
          </w:p>
        </w:tc>
        <w:tc>
          <w:tcPr>
            <w:tcW w:w="630" w:type="dxa"/>
            <w:vAlign w:val="center"/>
          </w:tcPr>
          <w:p w14:paraId="6D116FFA">
            <w:pPr>
              <w:widowControl/>
              <w:spacing w:line="240" w:lineRule="exact"/>
              <w:jc w:val="center"/>
              <w:rPr>
                <w:del w:id="5393" w:author="Administrator" w:date="2025-08-21T09:45:00Z"/>
                <w:rFonts w:eastAsia="仿宋_GB2312"/>
                <w:kern w:val="0"/>
                <w:sz w:val="18"/>
                <w:szCs w:val="18"/>
              </w:rPr>
            </w:pPr>
            <w:del w:id="5394" w:author="Administrator" w:date="2025-08-21T09:45:00Z">
              <w:r>
                <w:rPr>
                  <w:rFonts w:eastAsia="仿宋_GB2312"/>
                  <w:kern w:val="0"/>
                  <w:sz w:val="18"/>
                  <w:szCs w:val="18"/>
                </w:rPr>
                <w:delText>高档</w:delText>
              </w:r>
            </w:del>
          </w:p>
        </w:tc>
        <w:tc>
          <w:tcPr>
            <w:tcW w:w="1698" w:type="dxa"/>
            <w:vAlign w:val="center"/>
          </w:tcPr>
          <w:p w14:paraId="61625CC4">
            <w:pPr>
              <w:widowControl/>
              <w:spacing w:line="240" w:lineRule="exact"/>
              <w:jc w:val="center"/>
              <w:rPr>
                <w:del w:id="5395" w:author="Administrator" w:date="2025-08-21T09:45:00Z"/>
                <w:rFonts w:eastAsia="仿宋_GB2312"/>
                <w:kern w:val="0"/>
                <w:sz w:val="18"/>
                <w:szCs w:val="18"/>
              </w:rPr>
            </w:pPr>
            <w:del w:id="5396" w:author="Administrator" w:date="2025-08-21T09:45:00Z">
              <w:r>
                <w:rPr>
                  <w:rFonts w:eastAsia="仿宋_GB2312"/>
                  <w:kern w:val="0"/>
                  <w:sz w:val="18"/>
                  <w:szCs w:val="18"/>
                </w:rPr>
                <w:delText>80-100元/平方米</w:delText>
              </w:r>
            </w:del>
          </w:p>
        </w:tc>
        <w:tc>
          <w:tcPr>
            <w:tcW w:w="747" w:type="dxa"/>
            <w:vMerge w:val="continue"/>
            <w:vAlign w:val="center"/>
          </w:tcPr>
          <w:p w14:paraId="2B41233F">
            <w:pPr>
              <w:widowControl/>
              <w:spacing w:line="240" w:lineRule="exact"/>
              <w:jc w:val="center"/>
              <w:rPr>
                <w:del w:id="5397" w:author="Administrator" w:date="2025-08-21T09:45:00Z"/>
                <w:rFonts w:eastAsia="仿宋_GB2312"/>
                <w:kern w:val="0"/>
                <w:sz w:val="18"/>
                <w:szCs w:val="18"/>
              </w:rPr>
            </w:pPr>
          </w:p>
        </w:tc>
        <w:tc>
          <w:tcPr>
            <w:tcW w:w="510" w:type="dxa"/>
            <w:vMerge w:val="restart"/>
            <w:vAlign w:val="center"/>
          </w:tcPr>
          <w:p w14:paraId="7B17890E">
            <w:pPr>
              <w:widowControl/>
              <w:spacing w:line="240" w:lineRule="exact"/>
              <w:jc w:val="center"/>
              <w:rPr>
                <w:del w:id="5398" w:author="Administrator" w:date="2025-08-21T09:45:00Z"/>
                <w:rFonts w:eastAsia="仿宋_GB2312"/>
                <w:kern w:val="0"/>
                <w:sz w:val="18"/>
                <w:szCs w:val="18"/>
              </w:rPr>
            </w:pPr>
            <w:del w:id="5399" w:author="Administrator" w:date="2025-08-21T09:45:00Z">
              <w:r>
                <w:rPr>
                  <w:rFonts w:eastAsia="仿宋_GB2312"/>
                  <w:kern w:val="0"/>
                  <w:sz w:val="18"/>
                  <w:szCs w:val="18"/>
                </w:rPr>
                <w:delText>39</w:delText>
              </w:r>
            </w:del>
          </w:p>
        </w:tc>
        <w:tc>
          <w:tcPr>
            <w:tcW w:w="1875" w:type="dxa"/>
            <w:vMerge w:val="restart"/>
            <w:vAlign w:val="center"/>
          </w:tcPr>
          <w:p w14:paraId="7F40DA12">
            <w:pPr>
              <w:widowControl/>
              <w:spacing w:line="240" w:lineRule="exact"/>
              <w:jc w:val="center"/>
              <w:rPr>
                <w:del w:id="5400" w:author="Administrator" w:date="2025-08-21T09:45:00Z"/>
                <w:rFonts w:eastAsia="仿宋_GB2312"/>
                <w:kern w:val="0"/>
                <w:sz w:val="18"/>
                <w:szCs w:val="18"/>
              </w:rPr>
            </w:pPr>
            <w:del w:id="5401" w:author="Administrator" w:date="2025-08-21T09:45:00Z">
              <w:r>
                <w:rPr>
                  <w:rFonts w:eastAsia="仿宋_GB2312"/>
                  <w:kern w:val="0"/>
                  <w:sz w:val="18"/>
                  <w:szCs w:val="18"/>
                </w:rPr>
                <w:delText>坐便器</w:delText>
              </w:r>
            </w:del>
          </w:p>
        </w:tc>
        <w:tc>
          <w:tcPr>
            <w:tcW w:w="810" w:type="dxa"/>
            <w:vAlign w:val="center"/>
          </w:tcPr>
          <w:p w14:paraId="72776802">
            <w:pPr>
              <w:widowControl/>
              <w:spacing w:line="240" w:lineRule="exact"/>
              <w:jc w:val="center"/>
              <w:rPr>
                <w:del w:id="5402" w:author="Administrator" w:date="2025-08-21T09:45:00Z"/>
                <w:rFonts w:eastAsia="仿宋_GB2312"/>
                <w:kern w:val="0"/>
                <w:sz w:val="18"/>
                <w:szCs w:val="18"/>
              </w:rPr>
            </w:pPr>
            <w:del w:id="5403" w:author="Administrator" w:date="2025-08-21T09:45:00Z">
              <w:r>
                <w:rPr>
                  <w:rFonts w:eastAsia="仿宋_GB2312"/>
                  <w:kern w:val="0"/>
                  <w:sz w:val="18"/>
                  <w:szCs w:val="18"/>
                </w:rPr>
                <w:delText>高档</w:delText>
              </w:r>
            </w:del>
          </w:p>
        </w:tc>
        <w:tc>
          <w:tcPr>
            <w:tcW w:w="1545" w:type="dxa"/>
            <w:vAlign w:val="center"/>
          </w:tcPr>
          <w:p w14:paraId="2C0B208E">
            <w:pPr>
              <w:widowControl/>
              <w:spacing w:line="240" w:lineRule="exact"/>
              <w:jc w:val="center"/>
              <w:rPr>
                <w:del w:id="5404" w:author="Administrator" w:date="2025-08-21T09:45:00Z"/>
                <w:rFonts w:eastAsia="仿宋_GB2312"/>
                <w:kern w:val="0"/>
                <w:sz w:val="18"/>
                <w:szCs w:val="18"/>
              </w:rPr>
            </w:pPr>
            <w:del w:id="5405" w:author="Administrator" w:date="2025-08-21T09:45:00Z">
              <w:r>
                <w:rPr>
                  <w:rFonts w:eastAsia="仿宋_GB2312"/>
                  <w:kern w:val="0"/>
                  <w:sz w:val="18"/>
                  <w:szCs w:val="18"/>
                </w:rPr>
                <w:delText>1000元/个</w:delText>
              </w:r>
            </w:del>
          </w:p>
        </w:tc>
      </w:tr>
      <w:tr w14:paraId="15FB8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1" w:hRule="exact"/>
          <w:jc w:val="center"/>
          <w:del w:id="5406" w:author="Administrator" w:date="2025-08-21T09:45:00Z"/>
        </w:trPr>
        <w:tc>
          <w:tcPr>
            <w:tcW w:w="510" w:type="dxa"/>
            <w:vMerge w:val="continue"/>
            <w:vAlign w:val="center"/>
          </w:tcPr>
          <w:p w14:paraId="2D0E296F">
            <w:pPr>
              <w:widowControl/>
              <w:spacing w:line="240" w:lineRule="exact"/>
              <w:jc w:val="center"/>
              <w:rPr>
                <w:del w:id="5407" w:author="Administrator" w:date="2025-08-21T09:45:00Z"/>
                <w:rFonts w:eastAsia="仿宋_GB2312"/>
                <w:kern w:val="0"/>
                <w:sz w:val="18"/>
                <w:szCs w:val="18"/>
              </w:rPr>
            </w:pPr>
          </w:p>
        </w:tc>
        <w:tc>
          <w:tcPr>
            <w:tcW w:w="1155" w:type="dxa"/>
            <w:vMerge w:val="continue"/>
            <w:vAlign w:val="center"/>
          </w:tcPr>
          <w:p w14:paraId="33601847">
            <w:pPr>
              <w:widowControl/>
              <w:spacing w:line="240" w:lineRule="exact"/>
              <w:jc w:val="center"/>
              <w:rPr>
                <w:del w:id="5408" w:author="Administrator" w:date="2025-08-21T09:45:00Z"/>
                <w:rFonts w:eastAsia="仿宋_GB2312"/>
                <w:kern w:val="0"/>
                <w:sz w:val="18"/>
                <w:szCs w:val="18"/>
              </w:rPr>
            </w:pPr>
          </w:p>
        </w:tc>
        <w:tc>
          <w:tcPr>
            <w:tcW w:w="630" w:type="dxa"/>
            <w:vAlign w:val="center"/>
          </w:tcPr>
          <w:p w14:paraId="4D82B537">
            <w:pPr>
              <w:widowControl/>
              <w:spacing w:line="240" w:lineRule="exact"/>
              <w:jc w:val="center"/>
              <w:rPr>
                <w:del w:id="5409" w:author="Administrator" w:date="2025-08-21T09:45:00Z"/>
                <w:rFonts w:eastAsia="仿宋_GB2312"/>
                <w:kern w:val="0"/>
                <w:sz w:val="18"/>
                <w:szCs w:val="18"/>
              </w:rPr>
            </w:pPr>
            <w:del w:id="5410" w:author="Administrator" w:date="2025-08-21T09:45:00Z">
              <w:r>
                <w:rPr>
                  <w:rFonts w:eastAsia="仿宋_GB2312"/>
                  <w:kern w:val="0"/>
                  <w:sz w:val="18"/>
                  <w:szCs w:val="18"/>
                </w:rPr>
                <w:delText>中档</w:delText>
              </w:r>
            </w:del>
          </w:p>
        </w:tc>
        <w:tc>
          <w:tcPr>
            <w:tcW w:w="1698" w:type="dxa"/>
            <w:vAlign w:val="center"/>
          </w:tcPr>
          <w:p w14:paraId="187C2861">
            <w:pPr>
              <w:spacing w:line="240" w:lineRule="exact"/>
              <w:jc w:val="center"/>
              <w:rPr>
                <w:del w:id="5411" w:author="Administrator" w:date="2025-08-21T09:45:00Z"/>
                <w:rFonts w:eastAsia="仿宋_GB2312"/>
                <w:kern w:val="0"/>
                <w:sz w:val="18"/>
                <w:szCs w:val="18"/>
              </w:rPr>
            </w:pPr>
            <w:del w:id="5412" w:author="Administrator" w:date="2025-08-21T09:45:00Z">
              <w:r>
                <w:rPr>
                  <w:rFonts w:eastAsia="仿宋_GB2312"/>
                  <w:kern w:val="0"/>
                  <w:sz w:val="18"/>
                  <w:szCs w:val="18"/>
                </w:rPr>
                <w:delText>70-80元/平方米</w:delText>
              </w:r>
            </w:del>
          </w:p>
        </w:tc>
        <w:tc>
          <w:tcPr>
            <w:tcW w:w="747" w:type="dxa"/>
            <w:vMerge w:val="continue"/>
            <w:vAlign w:val="center"/>
          </w:tcPr>
          <w:p w14:paraId="69924EEB">
            <w:pPr>
              <w:widowControl/>
              <w:spacing w:line="240" w:lineRule="exact"/>
              <w:jc w:val="center"/>
              <w:rPr>
                <w:del w:id="5413" w:author="Administrator" w:date="2025-08-21T09:45:00Z"/>
                <w:rFonts w:eastAsia="仿宋_GB2312"/>
                <w:kern w:val="0"/>
                <w:sz w:val="18"/>
                <w:szCs w:val="18"/>
              </w:rPr>
            </w:pPr>
          </w:p>
        </w:tc>
        <w:tc>
          <w:tcPr>
            <w:tcW w:w="510" w:type="dxa"/>
            <w:vMerge w:val="continue"/>
            <w:vAlign w:val="center"/>
          </w:tcPr>
          <w:p w14:paraId="08A43BAD">
            <w:pPr>
              <w:widowControl/>
              <w:spacing w:line="240" w:lineRule="exact"/>
              <w:jc w:val="center"/>
              <w:rPr>
                <w:del w:id="5414" w:author="Administrator" w:date="2025-08-21T09:45:00Z"/>
                <w:rFonts w:eastAsia="仿宋_GB2312"/>
                <w:kern w:val="0"/>
                <w:sz w:val="18"/>
                <w:szCs w:val="18"/>
              </w:rPr>
            </w:pPr>
          </w:p>
        </w:tc>
        <w:tc>
          <w:tcPr>
            <w:tcW w:w="1875" w:type="dxa"/>
            <w:vMerge w:val="continue"/>
            <w:vAlign w:val="center"/>
          </w:tcPr>
          <w:p w14:paraId="44C182E8">
            <w:pPr>
              <w:widowControl/>
              <w:spacing w:line="240" w:lineRule="exact"/>
              <w:jc w:val="center"/>
              <w:rPr>
                <w:del w:id="5415" w:author="Administrator" w:date="2025-08-21T09:45:00Z"/>
                <w:rFonts w:eastAsia="仿宋_GB2312"/>
                <w:kern w:val="0"/>
                <w:sz w:val="18"/>
                <w:szCs w:val="18"/>
              </w:rPr>
            </w:pPr>
          </w:p>
        </w:tc>
        <w:tc>
          <w:tcPr>
            <w:tcW w:w="810" w:type="dxa"/>
            <w:vAlign w:val="center"/>
          </w:tcPr>
          <w:p w14:paraId="011CFFA4">
            <w:pPr>
              <w:widowControl/>
              <w:spacing w:line="240" w:lineRule="exact"/>
              <w:jc w:val="center"/>
              <w:rPr>
                <w:del w:id="5416" w:author="Administrator" w:date="2025-08-21T09:45:00Z"/>
                <w:rFonts w:eastAsia="仿宋_GB2312"/>
                <w:kern w:val="0"/>
                <w:sz w:val="18"/>
                <w:szCs w:val="18"/>
              </w:rPr>
            </w:pPr>
            <w:del w:id="5417" w:author="Administrator" w:date="2025-08-21T09:45:00Z">
              <w:r>
                <w:rPr>
                  <w:rFonts w:eastAsia="仿宋_GB2312"/>
                  <w:kern w:val="0"/>
                  <w:sz w:val="18"/>
                  <w:szCs w:val="18"/>
                </w:rPr>
                <w:delText>中档</w:delText>
              </w:r>
            </w:del>
          </w:p>
        </w:tc>
        <w:tc>
          <w:tcPr>
            <w:tcW w:w="1545" w:type="dxa"/>
            <w:vAlign w:val="center"/>
          </w:tcPr>
          <w:p w14:paraId="3C64CF58">
            <w:pPr>
              <w:spacing w:line="240" w:lineRule="exact"/>
              <w:jc w:val="center"/>
              <w:rPr>
                <w:del w:id="5418" w:author="Administrator" w:date="2025-08-21T09:45:00Z"/>
                <w:rFonts w:eastAsia="仿宋_GB2312"/>
                <w:kern w:val="0"/>
                <w:sz w:val="18"/>
                <w:szCs w:val="18"/>
              </w:rPr>
            </w:pPr>
            <w:del w:id="5419" w:author="Administrator" w:date="2025-08-21T09:45:00Z">
              <w:r>
                <w:rPr>
                  <w:rFonts w:eastAsia="仿宋_GB2312"/>
                  <w:kern w:val="0"/>
                  <w:sz w:val="18"/>
                  <w:szCs w:val="18"/>
                </w:rPr>
                <w:delText>750元/个</w:delText>
              </w:r>
            </w:del>
          </w:p>
        </w:tc>
      </w:tr>
      <w:tr w14:paraId="79C76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66" w:hRule="exact"/>
          <w:jc w:val="center"/>
          <w:del w:id="5420" w:author="Administrator" w:date="2025-08-21T09:45:00Z"/>
        </w:trPr>
        <w:tc>
          <w:tcPr>
            <w:tcW w:w="510" w:type="dxa"/>
            <w:vMerge w:val="continue"/>
            <w:vAlign w:val="center"/>
          </w:tcPr>
          <w:p w14:paraId="35DE934A">
            <w:pPr>
              <w:widowControl/>
              <w:spacing w:line="240" w:lineRule="exact"/>
              <w:jc w:val="center"/>
              <w:rPr>
                <w:del w:id="5421" w:author="Administrator" w:date="2025-08-21T09:45:00Z"/>
                <w:rFonts w:eastAsia="仿宋_GB2312"/>
                <w:kern w:val="0"/>
                <w:sz w:val="18"/>
                <w:szCs w:val="18"/>
              </w:rPr>
            </w:pPr>
          </w:p>
        </w:tc>
        <w:tc>
          <w:tcPr>
            <w:tcW w:w="1155" w:type="dxa"/>
            <w:vMerge w:val="continue"/>
            <w:vAlign w:val="center"/>
          </w:tcPr>
          <w:p w14:paraId="07E77433">
            <w:pPr>
              <w:widowControl/>
              <w:spacing w:line="240" w:lineRule="exact"/>
              <w:jc w:val="center"/>
              <w:rPr>
                <w:del w:id="5422" w:author="Administrator" w:date="2025-08-21T09:45:00Z"/>
                <w:rFonts w:eastAsia="仿宋_GB2312"/>
                <w:kern w:val="0"/>
                <w:sz w:val="18"/>
                <w:szCs w:val="18"/>
              </w:rPr>
            </w:pPr>
          </w:p>
        </w:tc>
        <w:tc>
          <w:tcPr>
            <w:tcW w:w="630" w:type="dxa"/>
            <w:vAlign w:val="center"/>
          </w:tcPr>
          <w:p w14:paraId="598F8FBF">
            <w:pPr>
              <w:widowControl/>
              <w:spacing w:line="240" w:lineRule="exact"/>
              <w:jc w:val="center"/>
              <w:rPr>
                <w:del w:id="5423" w:author="Administrator" w:date="2025-08-21T09:45:00Z"/>
                <w:rFonts w:eastAsia="仿宋_GB2312"/>
                <w:kern w:val="0"/>
                <w:sz w:val="18"/>
                <w:szCs w:val="18"/>
              </w:rPr>
            </w:pPr>
            <w:del w:id="5424" w:author="Administrator" w:date="2025-08-21T09:45:00Z">
              <w:r>
                <w:rPr>
                  <w:rFonts w:eastAsia="仿宋_GB2312"/>
                  <w:kern w:val="0"/>
                  <w:sz w:val="18"/>
                  <w:szCs w:val="18"/>
                </w:rPr>
                <w:delText>普通</w:delText>
              </w:r>
            </w:del>
          </w:p>
        </w:tc>
        <w:tc>
          <w:tcPr>
            <w:tcW w:w="1698" w:type="dxa"/>
            <w:vAlign w:val="center"/>
          </w:tcPr>
          <w:p w14:paraId="17003B7F">
            <w:pPr>
              <w:widowControl/>
              <w:spacing w:line="240" w:lineRule="exact"/>
              <w:jc w:val="center"/>
              <w:rPr>
                <w:del w:id="5425" w:author="Administrator" w:date="2025-08-21T09:45:00Z"/>
                <w:rFonts w:eastAsia="仿宋_GB2312"/>
                <w:kern w:val="0"/>
                <w:sz w:val="18"/>
                <w:szCs w:val="18"/>
              </w:rPr>
            </w:pPr>
            <w:del w:id="5426" w:author="Administrator" w:date="2025-08-21T09:45:00Z">
              <w:r>
                <w:rPr>
                  <w:rFonts w:eastAsia="仿宋_GB2312"/>
                  <w:kern w:val="0"/>
                  <w:sz w:val="18"/>
                  <w:szCs w:val="18"/>
                </w:rPr>
                <w:delText>50-70元/平方米</w:delText>
              </w:r>
            </w:del>
          </w:p>
        </w:tc>
        <w:tc>
          <w:tcPr>
            <w:tcW w:w="747" w:type="dxa"/>
            <w:vMerge w:val="continue"/>
            <w:vAlign w:val="center"/>
          </w:tcPr>
          <w:p w14:paraId="26311038">
            <w:pPr>
              <w:widowControl/>
              <w:spacing w:line="240" w:lineRule="exact"/>
              <w:jc w:val="center"/>
              <w:rPr>
                <w:del w:id="5427" w:author="Administrator" w:date="2025-08-21T09:45:00Z"/>
                <w:rFonts w:eastAsia="仿宋_GB2312"/>
                <w:kern w:val="0"/>
                <w:sz w:val="18"/>
                <w:szCs w:val="18"/>
              </w:rPr>
            </w:pPr>
          </w:p>
        </w:tc>
        <w:tc>
          <w:tcPr>
            <w:tcW w:w="510" w:type="dxa"/>
            <w:vMerge w:val="continue"/>
            <w:vAlign w:val="center"/>
          </w:tcPr>
          <w:p w14:paraId="72C5A528">
            <w:pPr>
              <w:widowControl/>
              <w:spacing w:line="240" w:lineRule="exact"/>
              <w:jc w:val="center"/>
              <w:rPr>
                <w:del w:id="5428" w:author="Administrator" w:date="2025-08-21T09:45:00Z"/>
                <w:rFonts w:eastAsia="仿宋_GB2312"/>
                <w:kern w:val="0"/>
                <w:sz w:val="18"/>
                <w:szCs w:val="18"/>
              </w:rPr>
            </w:pPr>
          </w:p>
        </w:tc>
        <w:tc>
          <w:tcPr>
            <w:tcW w:w="1875" w:type="dxa"/>
            <w:vMerge w:val="continue"/>
            <w:vAlign w:val="center"/>
          </w:tcPr>
          <w:p w14:paraId="6153106E">
            <w:pPr>
              <w:widowControl/>
              <w:spacing w:line="240" w:lineRule="exact"/>
              <w:jc w:val="center"/>
              <w:rPr>
                <w:del w:id="5429" w:author="Administrator" w:date="2025-08-21T09:45:00Z"/>
                <w:rFonts w:eastAsia="仿宋_GB2312"/>
                <w:kern w:val="0"/>
                <w:sz w:val="18"/>
                <w:szCs w:val="18"/>
              </w:rPr>
            </w:pPr>
          </w:p>
        </w:tc>
        <w:tc>
          <w:tcPr>
            <w:tcW w:w="810" w:type="dxa"/>
            <w:vAlign w:val="center"/>
          </w:tcPr>
          <w:p w14:paraId="12926E7B">
            <w:pPr>
              <w:widowControl/>
              <w:spacing w:line="240" w:lineRule="exact"/>
              <w:jc w:val="center"/>
              <w:rPr>
                <w:del w:id="5430" w:author="Administrator" w:date="2025-08-21T09:45:00Z"/>
                <w:rFonts w:eastAsia="仿宋_GB2312"/>
                <w:kern w:val="0"/>
                <w:sz w:val="18"/>
                <w:szCs w:val="18"/>
              </w:rPr>
            </w:pPr>
            <w:del w:id="5431" w:author="Administrator" w:date="2025-08-21T09:45:00Z">
              <w:r>
                <w:rPr>
                  <w:rFonts w:eastAsia="仿宋_GB2312"/>
                  <w:kern w:val="0"/>
                  <w:sz w:val="18"/>
                  <w:szCs w:val="18"/>
                </w:rPr>
                <w:delText>普通</w:delText>
              </w:r>
            </w:del>
          </w:p>
        </w:tc>
        <w:tc>
          <w:tcPr>
            <w:tcW w:w="1545" w:type="dxa"/>
            <w:vAlign w:val="center"/>
          </w:tcPr>
          <w:p w14:paraId="58B91626">
            <w:pPr>
              <w:widowControl/>
              <w:spacing w:line="240" w:lineRule="exact"/>
              <w:jc w:val="center"/>
              <w:rPr>
                <w:del w:id="5432" w:author="Administrator" w:date="2025-08-21T09:45:00Z"/>
                <w:rFonts w:eastAsia="仿宋_GB2312"/>
                <w:kern w:val="0"/>
                <w:sz w:val="18"/>
                <w:szCs w:val="18"/>
              </w:rPr>
            </w:pPr>
            <w:del w:id="5433" w:author="Administrator" w:date="2025-08-21T09:45:00Z">
              <w:r>
                <w:rPr>
                  <w:rFonts w:eastAsia="仿宋_GB2312"/>
                  <w:kern w:val="0"/>
                  <w:sz w:val="18"/>
                  <w:szCs w:val="18"/>
                </w:rPr>
                <w:delText>500元/个</w:delText>
              </w:r>
            </w:del>
          </w:p>
        </w:tc>
      </w:tr>
      <w:tr w14:paraId="42CAE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36" w:hRule="exact"/>
          <w:jc w:val="center"/>
          <w:del w:id="5434" w:author="Administrator" w:date="2025-08-21T09:45:00Z"/>
        </w:trPr>
        <w:tc>
          <w:tcPr>
            <w:tcW w:w="510" w:type="dxa"/>
            <w:vMerge w:val="restart"/>
            <w:vAlign w:val="center"/>
          </w:tcPr>
          <w:p w14:paraId="16E9C8A0">
            <w:pPr>
              <w:widowControl/>
              <w:spacing w:line="240" w:lineRule="exact"/>
              <w:jc w:val="center"/>
              <w:rPr>
                <w:del w:id="5435" w:author="Administrator" w:date="2025-08-21T09:45:00Z"/>
                <w:rFonts w:eastAsia="仿宋_GB2312"/>
                <w:kern w:val="0"/>
                <w:sz w:val="18"/>
                <w:szCs w:val="18"/>
              </w:rPr>
            </w:pPr>
            <w:del w:id="5436" w:author="Administrator" w:date="2025-08-21T09:45:00Z">
              <w:r>
                <w:rPr>
                  <w:rFonts w:eastAsia="仿宋_GB2312"/>
                  <w:kern w:val="0"/>
                  <w:sz w:val="18"/>
                  <w:szCs w:val="18"/>
                </w:rPr>
                <w:delText>11</w:delText>
              </w:r>
            </w:del>
          </w:p>
        </w:tc>
        <w:tc>
          <w:tcPr>
            <w:tcW w:w="1155" w:type="dxa"/>
            <w:vMerge w:val="restart"/>
            <w:vAlign w:val="center"/>
          </w:tcPr>
          <w:p w14:paraId="69C9773E">
            <w:pPr>
              <w:widowControl/>
              <w:spacing w:line="240" w:lineRule="exact"/>
              <w:jc w:val="center"/>
              <w:rPr>
                <w:del w:id="5437" w:author="Administrator" w:date="2025-08-21T09:45:00Z"/>
                <w:rFonts w:eastAsia="仿宋_GB2312"/>
                <w:kern w:val="0"/>
                <w:sz w:val="18"/>
                <w:szCs w:val="18"/>
              </w:rPr>
            </w:pPr>
            <w:del w:id="5438" w:author="Administrator" w:date="2025-08-21T09:45:00Z">
              <w:r>
                <w:rPr>
                  <w:rFonts w:eastAsia="仿宋_GB2312"/>
                  <w:kern w:val="0"/>
                  <w:sz w:val="18"/>
                  <w:szCs w:val="18"/>
                </w:rPr>
                <w:delText>墙纸</w:delText>
              </w:r>
            </w:del>
          </w:p>
        </w:tc>
        <w:tc>
          <w:tcPr>
            <w:tcW w:w="630" w:type="dxa"/>
            <w:vAlign w:val="center"/>
          </w:tcPr>
          <w:p w14:paraId="13FA0845">
            <w:pPr>
              <w:spacing w:line="240" w:lineRule="exact"/>
              <w:jc w:val="center"/>
              <w:rPr>
                <w:del w:id="5439" w:author="Administrator" w:date="2025-08-21T09:45:00Z"/>
                <w:rFonts w:eastAsia="仿宋_GB2312"/>
                <w:kern w:val="0"/>
                <w:sz w:val="18"/>
                <w:szCs w:val="18"/>
              </w:rPr>
            </w:pPr>
            <w:del w:id="5440" w:author="Administrator" w:date="2025-08-21T09:45:00Z">
              <w:r>
                <w:rPr>
                  <w:rFonts w:eastAsia="仿宋_GB2312"/>
                  <w:kern w:val="0"/>
                  <w:sz w:val="18"/>
                  <w:szCs w:val="18"/>
                </w:rPr>
                <w:delText>中档</w:delText>
              </w:r>
            </w:del>
          </w:p>
        </w:tc>
        <w:tc>
          <w:tcPr>
            <w:tcW w:w="1698" w:type="dxa"/>
            <w:vAlign w:val="center"/>
          </w:tcPr>
          <w:p w14:paraId="5EBC9A7C">
            <w:pPr>
              <w:spacing w:line="240" w:lineRule="exact"/>
              <w:jc w:val="center"/>
              <w:rPr>
                <w:del w:id="5441" w:author="Administrator" w:date="2025-08-21T09:45:00Z"/>
                <w:rFonts w:eastAsia="仿宋_GB2312"/>
                <w:kern w:val="0"/>
                <w:sz w:val="18"/>
                <w:szCs w:val="18"/>
              </w:rPr>
            </w:pPr>
            <w:del w:id="5442" w:author="Administrator" w:date="2025-08-21T09:45:00Z">
              <w:r>
                <w:rPr>
                  <w:rFonts w:eastAsia="仿宋_GB2312"/>
                  <w:kern w:val="0"/>
                  <w:sz w:val="18"/>
                  <w:szCs w:val="18"/>
                </w:rPr>
                <w:delText>60元/平方米</w:delText>
              </w:r>
            </w:del>
          </w:p>
        </w:tc>
        <w:tc>
          <w:tcPr>
            <w:tcW w:w="747" w:type="dxa"/>
            <w:vMerge w:val="continue"/>
            <w:vAlign w:val="center"/>
          </w:tcPr>
          <w:p w14:paraId="335DBA47">
            <w:pPr>
              <w:widowControl/>
              <w:spacing w:line="240" w:lineRule="exact"/>
              <w:jc w:val="center"/>
              <w:rPr>
                <w:del w:id="5443" w:author="Administrator" w:date="2025-08-21T09:45:00Z"/>
                <w:rFonts w:eastAsia="仿宋_GB2312"/>
                <w:kern w:val="0"/>
                <w:sz w:val="18"/>
                <w:szCs w:val="18"/>
              </w:rPr>
            </w:pPr>
          </w:p>
        </w:tc>
        <w:tc>
          <w:tcPr>
            <w:tcW w:w="510" w:type="dxa"/>
            <w:vMerge w:val="restart"/>
            <w:vAlign w:val="center"/>
          </w:tcPr>
          <w:p w14:paraId="19B50CF1">
            <w:pPr>
              <w:widowControl/>
              <w:spacing w:line="240" w:lineRule="exact"/>
              <w:jc w:val="center"/>
              <w:rPr>
                <w:del w:id="5444" w:author="Administrator" w:date="2025-08-21T09:45:00Z"/>
                <w:rFonts w:eastAsia="仿宋_GB2312"/>
                <w:kern w:val="0"/>
                <w:sz w:val="18"/>
                <w:szCs w:val="18"/>
              </w:rPr>
            </w:pPr>
            <w:del w:id="5445" w:author="Administrator" w:date="2025-08-21T09:45:00Z">
              <w:r>
                <w:rPr>
                  <w:rFonts w:eastAsia="仿宋_GB2312"/>
                  <w:kern w:val="0"/>
                  <w:sz w:val="18"/>
                  <w:szCs w:val="18"/>
                </w:rPr>
                <w:delText>40</w:delText>
              </w:r>
            </w:del>
          </w:p>
        </w:tc>
        <w:tc>
          <w:tcPr>
            <w:tcW w:w="1875" w:type="dxa"/>
            <w:vMerge w:val="restart"/>
            <w:vAlign w:val="center"/>
          </w:tcPr>
          <w:p w14:paraId="43048DB3">
            <w:pPr>
              <w:widowControl/>
              <w:spacing w:line="240" w:lineRule="exact"/>
              <w:jc w:val="center"/>
              <w:rPr>
                <w:del w:id="5446" w:author="Administrator" w:date="2025-08-21T09:45:00Z"/>
                <w:rFonts w:eastAsia="仿宋_GB2312"/>
                <w:kern w:val="0"/>
                <w:sz w:val="18"/>
                <w:szCs w:val="18"/>
              </w:rPr>
            </w:pPr>
            <w:del w:id="5447" w:author="Administrator" w:date="2025-08-21T09:45:00Z">
              <w:r>
                <w:rPr>
                  <w:rFonts w:eastAsia="仿宋_GB2312"/>
                  <w:kern w:val="0"/>
                  <w:sz w:val="18"/>
                  <w:szCs w:val="18"/>
                </w:rPr>
                <w:delText>洗手盆</w:delText>
              </w:r>
            </w:del>
          </w:p>
        </w:tc>
        <w:tc>
          <w:tcPr>
            <w:tcW w:w="810" w:type="dxa"/>
            <w:vAlign w:val="center"/>
          </w:tcPr>
          <w:p w14:paraId="3F126683">
            <w:pPr>
              <w:spacing w:line="240" w:lineRule="exact"/>
              <w:jc w:val="center"/>
              <w:rPr>
                <w:del w:id="5448" w:author="Administrator" w:date="2025-08-21T09:45:00Z"/>
                <w:rFonts w:eastAsia="仿宋_GB2312"/>
                <w:kern w:val="0"/>
                <w:sz w:val="18"/>
                <w:szCs w:val="18"/>
              </w:rPr>
            </w:pPr>
            <w:del w:id="5449" w:author="Administrator" w:date="2025-08-21T09:45:00Z">
              <w:r>
                <w:rPr>
                  <w:rFonts w:eastAsia="仿宋_GB2312"/>
                  <w:kern w:val="0"/>
                  <w:sz w:val="18"/>
                  <w:szCs w:val="18"/>
                </w:rPr>
                <w:delText>中档</w:delText>
              </w:r>
            </w:del>
          </w:p>
        </w:tc>
        <w:tc>
          <w:tcPr>
            <w:tcW w:w="1545" w:type="dxa"/>
            <w:vAlign w:val="center"/>
          </w:tcPr>
          <w:p w14:paraId="18F7707A">
            <w:pPr>
              <w:spacing w:line="240" w:lineRule="exact"/>
              <w:jc w:val="center"/>
              <w:rPr>
                <w:del w:id="5450" w:author="Administrator" w:date="2025-08-21T09:45:00Z"/>
                <w:rFonts w:eastAsia="仿宋_GB2312"/>
                <w:kern w:val="0"/>
                <w:sz w:val="18"/>
                <w:szCs w:val="18"/>
              </w:rPr>
            </w:pPr>
            <w:del w:id="5451" w:author="Administrator" w:date="2025-08-21T09:45:00Z">
              <w:r>
                <w:rPr>
                  <w:rFonts w:eastAsia="仿宋_GB2312"/>
                  <w:kern w:val="0"/>
                  <w:sz w:val="18"/>
                  <w:szCs w:val="18"/>
                </w:rPr>
                <w:delText>800元/个</w:delText>
              </w:r>
            </w:del>
          </w:p>
        </w:tc>
      </w:tr>
      <w:tr w14:paraId="1C4FF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66" w:hRule="exact"/>
          <w:jc w:val="center"/>
          <w:del w:id="5452" w:author="Administrator" w:date="2025-08-21T09:45:00Z"/>
        </w:trPr>
        <w:tc>
          <w:tcPr>
            <w:tcW w:w="510" w:type="dxa"/>
            <w:vMerge w:val="continue"/>
            <w:vAlign w:val="center"/>
          </w:tcPr>
          <w:p w14:paraId="35360367">
            <w:pPr>
              <w:widowControl/>
              <w:spacing w:line="240" w:lineRule="exact"/>
              <w:jc w:val="center"/>
              <w:rPr>
                <w:del w:id="5453" w:author="Administrator" w:date="2025-08-21T09:45:00Z"/>
                <w:rFonts w:eastAsia="仿宋_GB2312"/>
                <w:kern w:val="0"/>
                <w:sz w:val="18"/>
                <w:szCs w:val="18"/>
              </w:rPr>
            </w:pPr>
          </w:p>
        </w:tc>
        <w:tc>
          <w:tcPr>
            <w:tcW w:w="1155" w:type="dxa"/>
            <w:vMerge w:val="continue"/>
            <w:vAlign w:val="center"/>
          </w:tcPr>
          <w:p w14:paraId="31323132">
            <w:pPr>
              <w:widowControl/>
              <w:spacing w:line="240" w:lineRule="exact"/>
              <w:jc w:val="center"/>
              <w:rPr>
                <w:del w:id="5454" w:author="Administrator" w:date="2025-08-21T09:45:00Z"/>
                <w:rFonts w:eastAsia="仿宋_GB2312"/>
                <w:kern w:val="0"/>
                <w:sz w:val="18"/>
                <w:szCs w:val="18"/>
              </w:rPr>
            </w:pPr>
          </w:p>
        </w:tc>
        <w:tc>
          <w:tcPr>
            <w:tcW w:w="630" w:type="dxa"/>
            <w:vAlign w:val="center"/>
          </w:tcPr>
          <w:p w14:paraId="3D379492">
            <w:pPr>
              <w:widowControl/>
              <w:spacing w:line="240" w:lineRule="exact"/>
              <w:jc w:val="center"/>
              <w:rPr>
                <w:del w:id="5455" w:author="Administrator" w:date="2025-08-21T09:45:00Z"/>
                <w:rFonts w:eastAsia="仿宋_GB2312"/>
                <w:kern w:val="0"/>
                <w:sz w:val="18"/>
                <w:szCs w:val="18"/>
              </w:rPr>
            </w:pPr>
            <w:del w:id="5456" w:author="Administrator" w:date="2025-08-21T09:45:00Z">
              <w:r>
                <w:rPr>
                  <w:rFonts w:eastAsia="仿宋_GB2312"/>
                  <w:kern w:val="0"/>
                  <w:sz w:val="18"/>
                  <w:szCs w:val="18"/>
                </w:rPr>
                <w:delText>普通</w:delText>
              </w:r>
            </w:del>
          </w:p>
        </w:tc>
        <w:tc>
          <w:tcPr>
            <w:tcW w:w="1698" w:type="dxa"/>
            <w:vAlign w:val="center"/>
          </w:tcPr>
          <w:p w14:paraId="2A79020A">
            <w:pPr>
              <w:widowControl/>
              <w:spacing w:line="240" w:lineRule="exact"/>
              <w:jc w:val="center"/>
              <w:rPr>
                <w:del w:id="5457" w:author="Administrator" w:date="2025-08-21T09:45:00Z"/>
                <w:rFonts w:eastAsia="仿宋_GB2312"/>
                <w:kern w:val="0"/>
                <w:sz w:val="18"/>
                <w:szCs w:val="18"/>
              </w:rPr>
            </w:pPr>
            <w:del w:id="5458" w:author="Administrator" w:date="2025-08-21T09:45:00Z">
              <w:r>
                <w:rPr>
                  <w:rFonts w:eastAsia="仿宋_GB2312"/>
                  <w:kern w:val="0"/>
                  <w:sz w:val="18"/>
                  <w:szCs w:val="18"/>
                </w:rPr>
                <w:delText>30元/平方米</w:delText>
              </w:r>
            </w:del>
          </w:p>
        </w:tc>
        <w:tc>
          <w:tcPr>
            <w:tcW w:w="747" w:type="dxa"/>
            <w:vMerge w:val="continue"/>
            <w:vAlign w:val="center"/>
          </w:tcPr>
          <w:p w14:paraId="6BAC3250">
            <w:pPr>
              <w:widowControl/>
              <w:spacing w:line="240" w:lineRule="exact"/>
              <w:jc w:val="center"/>
              <w:rPr>
                <w:del w:id="5459" w:author="Administrator" w:date="2025-08-21T09:45:00Z"/>
                <w:rFonts w:eastAsia="仿宋_GB2312"/>
                <w:kern w:val="0"/>
                <w:sz w:val="18"/>
                <w:szCs w:val="18"/>
              </w:rPr>
            </w:pPr>
          </w:p>
        </w:tc>
        <w:tc>
          <w:tcPr>
            <w:tcW w:w="510" w:type="dxa"/>
            <w:vMerge w:val="continue"/>
            <w:vAlign w:val="center"/>
          </w:tcPr>
          <w:p w14:paraId="0FBCD8E9">
            <w:pPr>
              <w:widowControl/>
              <w:spacing w:line="240" w:lineRule="exact"/>
              <w:jc w:val="center"/>
              <w:rPr>
                <w:del w:id="5460" w:author="Administrator" w:date="2025-08-21T09:45:00Z"/>
                <w:rFonts w:eastAsia="仿宋_GB2312"/>
                <w:kern w:val="0"/>
                <w:sz w:val="18"/>
                <w:szCs w:val="18"/>
              </w:rPr>
            </w:pPr>
          </w:p>
        </w:tc>
        <w:tc>
          <w:tcPr>
            <w:tcW w:w="1875" w:type="dxa"/>
            <w:vMerge w:val="continue"/>
            <w:vAlign w:val="center"/>
          </w:tcPr>
          <w:p w14:paraId="7F9E5CDA">
            <w:pPr>
              <w:widowControl/>
              <w:spacing w:line="240" w:lineRule="exact"/>
              <w:jc w:val="center"/>
              <w:rPr>
                <w:del w:id="5461" w:author="Administrator" w:date="2025-08-21T09:45:00Z"/>
                <w:rFonts w:eastAsia="仿宋_GB2312"/>
                <w:kern w:val="0"/>
                <w:sz w:val="18"/>
                <w:szCs w:val="18"/>
              </w:rPr>
            </w:pPr>
          </w:p>
        </w:tc>
        <w:tc>
          <w:tcPr>
            <w:tcW w:w="810" w:type="dxa"/>
            <w:vAlign w:val="center"/>
          </w:tcPr>
          <w:p w14:paraId="25D4EC5E">
            <w:pPr>
              <w:widowControl/>
              <w:spacing w:line="240" w:lineRule="exact"/>
              <w:jc w:val="center"/>
              <w:rPr>
                <w:del w:id="5462" w:author="Administrator" w:date="2025-08-21T09:45:00Z"/>
                <w:rFonts w:eastAsia="仿宋_GB2312"/>
                <w:kern w:val="0"/>
                <w:sz w:val="18"/>
                <w:szCs w:val="18"/>
              </w:rPr>
            </w:pPr>
            <w:del w:id="5463" w:author="Administrator" w:date="2025-08-21T09:45:00Z">
              <w:r>
                <w:rPr>
                  <w:rFonts w:eastAsia="仿宋_GB2312"/>
                  <w:kern w:val="0"/>
                  <w:sz w:val="18"/>
                  <w:szCs w:val="18"/>
                </w:rPr>
                <w:delText>普通</w:delText>
              </w:r>
            </w:del>
          </w:p>
        </w:tc>
        <w:tc>
          <w:tcPr>
            <w:tcW w:w="1545" w:type="dxa"/>
            <w:vAlign w:val="center"/>
          </w:tcPr>
          <w:p w14:paraId="01390A98">
            <w:pPr>
              <w:widowControl/>
              <w:spacing w:line="240" w:lineRule="exact"/>
              <w:jc w:val="center"/>
              <w:rPr>
                <w:del w:id="5464" w:author="Administrator" w:date="2025-08-21T09:45:00Z"/>
                <w:rFonts w:eastAsia="仿宋_GB2312"/>
                <w:kern w:val="0"/>
                <w:sz w:val="18"/>
                <w:szCs w:val="18"/>
              </w:rPr>
            </w:pPr>
            <w:del w:id="5465" w:author="Administrator" w:date="2025-08-21T09:45:00Z">
              <w:r>
                <w:rPr>
                  <w:rFonts w:eastAsia="仿宋_GB2312"/>
                  <w:kern w:val="0"/>
                  <w:sz w:val="18"/>
                  <w:szCs w:val="18"/>
                </w:rPr>
                <w:delText>400元/个</w:delText>
              </w:r>
            </w:del>
          </w:p>
        </w:tc>
      </w:tr>
      <w:tr w14:paraId="2A2A1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466" w:author="Administrator" w:date="2025-08-21T09:45:00Z"/>
        </w:trPr>
        <w:tc>
          <w:tcPr>
            <w:tcW w:w="510" w:type="dxa"/>
            <w:vAlign w:val="center"/>
          </w:tcPr>
          <w:p w14:paraId="2EEB0CC5">
            <w:pPr>
              <w:widowControl/>
              <w:spacing w:line="240" w:lineRule="exact"/>
              <w:jc w:val="center"/>
              <w:rPr>
                <w:del w:id="5467" w:author="Administrator" w:date="2025-08-21T09:45:00Z"/>
                <w:rFonts w:eastAsia="仿宋_GB2312"/>
                <w:kern w:val="0"/>
                <w:sz w:val="18"/>
                <w:szCs w:val="18"/>
              </w:rPr>
            </w:pPr>
            <w:del w:id="5468" w:author="Administrator" w:date="2025-08-21T09:45:00Z">
              <w:r>
                <w:rPr>
                  <w:rFonts w:eastAsia="仿宋_GB2312"/>
                  <w:kern w:val="0"/>
                  <w:sz w:val="18"/>
                  <w:szCs w:val="18"/>
                </w:rPr>
                <w:delText>12</w:delText>
              </w:r>
            </w:del>
          </w:p>
        </w:tc>
        <w:tc>
          <w:tcPr>
            <w:tcW w:w="1155" w:type="dxa"/>
            <w:vAlign w:val="center"/>
          </w:tcPr>
          <w:p w14:paraId="1204E25D">
            <w:pPr>
              <w:widowControl/>
              <w:spacing w:line="240" w:lineRule="exact"/>
              <w:jc w:val="center"/>
              <w:rPr>
                <w:del w:id="5469" w:author="Administrator" w:date="2025-08-21T09:45:00Z"/>
                <w:rFonts w:eastAsia="仿宋_GB2312"/>
                <w:kern w:val="0"/>
                <w:sz w:val="18"/>
                <w:szCs w:val="18"/>
              </w:rPr>
            </w:pPr>
            <w:del w:id="5470" w:author="Administrator" w:date="2025-08-21T09:45:00Z">
              <w:r>
                <w:rPr>
                  <w:rFonts w:eastAsia="仿宋_GB2312"/>
                  <w:kern w:val="0"/>
                  <w:sz w:val="18"/>
                  <w:szCs w:val="18"/>
                </w:rPr>
                <w:delText>文化石</w:delText>
              </w:r>
            </w:del>
          </w:p>
        </w:tc>
        <w:tc>
          <w:tcPr>
            <w:tcW w:w="630" w:type="dxa"/>
            <w:vAlign w:val="center"/>
          </w:tcPr>
          <w:p w14:paraId="2889140E">
            <w:pPr>
              <w:widowControl/>
              <w:spacing w:line="240" w:lineRule="exact"/>
              <w:jc w:val="center"/>
              <w:rPr>
                <w:del w:id="5471" w:author="Administrator" w:date="2025-08-21T09:45:00Z"/>
                <w:rFonts w:eastAsia="仿宋_GB2312"/>
                <w:kern w:val="0"/>
                <w:sz w:val="18"/>
                <w:szCs w:val="18"/>
              </w:rPr>
            </w:pPr>
          </w:p>
        </w:tc>
        <w:tc>
          <w:tcPr>
            <w:tcW w:w="1698" w:type="dxa"/>
            <w:vAlign w:val="center"/>
          </w:tcPr>
          <w:p w14:paraId="21DB3270">
            <w:pPr>
              <w:widowControl/>
              <w:spacing w:line="240" w:lineRule="exact"/>
              <w:jc w:val="center"/>
              <w:rPr>
                <w:del w:id="5472" w:author="Administrator" w:date="2025-08-21T09:45:00Z"/>
                <w:rFonts w:eastAsia="仿宋_GB2312"/>
                <w:kern w:val="0"/>
                <w:sz w:val="18"/>
                <w:szCs w:val="18"/>
              </w:rPr>
            </w:pPr>
            <w:del w:id="5473" w:author="Administrator" w:date="2025-08-21T09:45:00Z">
              <w:r>
                <w:rPr>
                  <w:rFonts w:eastAsia="仿宋_GB2312"/>
                  <w:kern w:val="0"/>
                  <w:sz w:val="18"/>
                  <w:szCs w:val="18"/>
                </w:rPr>
                <w:delText>80-90元/平方米</w:delText>
              </w:r>
            </w:del>
          </w:p>
        </w:tc>
        <w:tc>
          <w:tcPr>
            <w:tcW w:w="747" w:type="dxa"/>
            <w:vMerge w:val="continue"/>
            <w:vAlign w:val="center"/>
          </w:tcPr>
          <w:p w14:paraId="73F3DF36">
            <w:pPr>
              <w:widowControl/>
              <w:spacing w:line="240" w:lineRule="exact"/>
              <w:jc w:val="center"/>
              <w:rPr>
                <w:del w:id="5474" w:author="Administrator" w:date="2025-08-21T09:45:00Z"/>
                <w:rFonts w:eastAsia="仿宋_GB2312"/>
                <w:kern w:val="0"/>
                <w:sz w:val="18"/>
                <w:szCs w:val="18"/>
              </w:rPr>
            </w:pPr>
          </w:p>
        </w:tc>
        <w:tc>
          <w:tcPr>
            <w:tcW w:w="510" w:type="dxa"/>
            <w:vAlign w:val="center"/>
          </w:tcPr>
          <w:p w14:paraId="3404ADA4">
            <w:pPr>
              <w:widowControl/>
              <w:spacing w:line="240" w:lineRule="exact"/>
              <w:jc w:val="center"/>
              <w:rPr>
                <w:del w:id="5475" w:author="Administrator" w:date="2025-08-21T09:45:00Z"/>
                <w:rFonts w:eastAsia="仿宋_GB2312"/>
                <w:kern w:val="0"/>
                <w:sz w:val="18"/>
                <w:szCs w:val="18"/>
              </w:rPr>
            </w:pPr>
            <w:del w:id="5476" w:author="Administrator" w:date="2025-08-21T09:45:00Z">
              <w:r>
                <w:rPr>
                  <w:rFonts w:eastAsia="仿宋_GB2312"/>
                  <w:kern w:val="0"/>
                  <w:sz w:val="18"/>
                  <w:szCs w:val="18"/>
                </w:rPr>
                <w:delText>41</w:delText>
              </w:r>
            </w:del>
          </w:p>
        </w:tc>
        <w:tc>
          <w:tcPr>
            <w:tcW w:w="1875" w:type="dxa"/>
            <w:vAlign w:val="center"/>
          </w:tcPr>
          <w:p w14:paraId="66F1ED5A">
            <w:pPr>
              <w:widowControl/>
              <w:spacing w:line="240" w:lineRule="exact"/>
              <w:jc w:val="center"/>
              <w:rPr>
                <w:del w:id="5477" w:author="Administrator" w:date="2025-08-21T09:45:00Z"/>
                <w:rFonts w:eastAsia="仿宋_GB2312"/>
                <w:kern w:val="0"/>
                <w:sz w:val="18"/>
                <w:szCs w:val="18"/>
              </w:rPr>
            </w:pPr>
            <w:del w:id="5478" w:author="Administrator" w:date="2025-08-21T09:45:00Z">
              <w:r>
                <w:rPr>
                  <w:rFonts w:eastAsia="仿宋_GB2312"/>
                  <w:kern w:val="0"/>
                  <w:sz w:val="18"/>
                  <w:szCs w:val="18"/>
                </w:rPr>
                <w:delText>蹲便器</w:delText>
              </w:r>
            </w:del>
          </w:p>
        </w:tc>
        <w:tc>
          <w:tcPr>
            <w:tcW w:w="810" w:type="dxa"/>
            <w:vAlign w:val="center"/>
          </w:tcPr>
          <w:p w14:paraId="7AE81149">
            <w:pPr>
              <w:widowControl/>
              <w:spacing w:line="240" w:lineRule="exact"/>
              <w:jc w:val="center"/>
              <w:rPr>
                <w:del w:id="5479" w:author="Administrator" w:date="2025-08-21T09:45:00Z"/>
                <w:rFonts w:eastAsia="仿宋_GB2312"/>
                <w:kern w:val="0"/>
                <w:sz w:val="18"/>
                <w:szCs w:val="18"/>
              </w:rPr>
            </w:pPr>
          </w:p>
        </w:tc>
        <w:tc>
          <w:tcPr>
            <w:tcW w:w="1545" w:type="dxa"/>
            <w:vAlign w:val="center"/>
          </w:tcPr>
          <w:p w14:paraId="312DEED4">
            <w:pPr>
              <w:widowControl/>
              <w:spacing w:line="240" w:lineRule="exact"/>
              <w:jc w:val="center"/>
              <w:rPr>
                <w:del w:id="5480" w:author="Administrator" w:date="2025-08-21T09:45:00Z"/>
                <w:rFonts w:eastAsia="仿宋_GB2312"/>
                <w:kern w:val="0"/>
                <w:sz w:val="18"/>
                <w:szCs w:val="18"/>
              </w:rPr>
            </w:pPr>
            <w:del w:id="5481" w:author="Administrator" w:date="2025-08-21T09:45:00Z">
              <w:r>
                <w:rPr>
                  <w:rFonts w:eastAsia="仿宋_GB2312"/>
                  <w:kern w:val="0"/>
                  <w:sz w:val="18"/>
                  <w:szCs w:val="18"/>
                </w:rPr>
                <w:delText>80元/个</w:delText>
              </w:r>
            </w:del>
          </w:p>
        </w:tc>
      </w:tr>
      <w:tr w14:paraId="1D37B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482" w:author="Administrator" w:date="2025-08-21T09:45:00Z"/>
        </w:trPr>
        <w:tc>
          <w:tcPr>
            <w:tcW w:w="510" w:type="dxa"/>
            <w:vAlign w:val="center"/>
          </w:tcPr>
          <w:p w14:paraId="563129B9">
            <w:pPr>
              <w:widowControl/>
              <w:spacing w:line="240" w:lineRule="exact"/>
              <w:jc w:val="center"/>
              <w:rPr>
                <w:del w:id="5483" w:author="Administrator" w:date="2025-08-21T09:45:00Z"/>
                <w:rFonts w:eastAsia="仿宋_GB2312"/>
                <w:kern w:val="0"/>
                <w:sz w:val="18"/>
                <w:szCs w:val="18"/>
              </w:rPr>
            </w:pPr>
            <w:del w:id="5484" w:author="Administrator" w:date="2025-08-21T09:45:00Z">
              <w:r>
                <w:rPr>
                  <w:rFonts w:eastAsia="仿宋_GB2312"/>
                  <w:kern w:val="0"/>
                  <w:sz w:val="18"/>
                  <w:szCs w:val="18"/>
                </w:rPr>
                <w:delText>13</w:delText>
              </w:r>
            </w:del>
          </w:p>
        </w:tc>
        <w:tc>
          <w:tcPr>
            <w:tcW w:w="1155" w:type="dxa"/>
            <w:vAlign w:val="center"/>
          </w:tcPr>
          <w:p w14:paraId="07B1D5DF">
            <w:pPr>
              <w:widowControl/>
              <w:spacing w:line="240" w:lineRule="exact"/>
              <w:jc w:val="center"/>
              <w:rPr>
                <w:del w:id="5485" w:author="Administrator" w:date="2025-08-21T09:45:00Z"/>
                <w:rFonts w:eastAsia="仿宋_GB2312"/>
                <w:kern w:val="0"/>
                <w:sz w:val="18"/>
                <w:szCs w:val="18"/>
              </w:rPr>
            </w:pPr>
            <w:del w:id="5486" w:author="Administrator" w:date="2025-08-21T09:45:00Z">
              <w:r>
                <w:rPr>
                  <w:rFonts w:eastAsia="仿宋_GB2312"/>
                  <w:kern w:val="0"/>
                  <w:sz w:val="18"/>
                  <w:szCs w:val="18"/>
                </w:rPr>
                <w:delText>木板隔墙</w:delText>
              </w:r>
            </w:del>
          </w:p>
        </w:tc>
        <w:tc>
          <w:tcPr>
            <w:tcW w:w="630" w:type="dxa"/>
            <w:vAlign w:val="center"/>
          </w:tcPr>
          <w:p w14:paraId="351EB572">
            <w:pPr>
              <w:widowControl/>
              <w:spacing w:line="240" w:lineRule="exact"/>
              <w:jc w:val="center"/>
              <w:rPr>
                <w:del w:id="5487" w:author="Administrator" w:date="2025-08-21T09:45:00Z"/>
                <w:rFonts w:eastAsia="仿宋_GB2312"/>
                <w:kern w:val="0"/>
                <w:sz w:val="18"/>
                <w:szCs w:val="18"/>
              </w:rPr>
            </w:pPr>
          </w:p>
        </w:tc>
        <w:tc>
          <w:tcPr>
            <w:tcW w:w="1698" w:type="dxa"/>
            <w:vAlign w:val="center"/>
          </w:tcPr>
          <w:p w14:paraId="461B3EAC">
            <w:pPr>
              <w:widowControl/>
              <w:spacing w:line="240" w:lineRule="exact"/>
              <w:jc w:val="center"/>
              <w:rPr>
                <w:del w:id="5488" w:author="Administrator" w:date="2025-08-21T09:45:00Z"/>
                <w:rFonts w:eastAsia="仿宋_GB2312"/>
                <w:kern w:val="0"/>
                <w:sz w:val="18"/>
                <w:szCs w:val="18"/>
              </w:rPr>
            </w:pPr>
            <w:del w:id="5489" w:author="Administrator" w:date="2025-08-21T09:45:00Z">
              <w:r>
                <w:rPr>
                  <w:rFonts w:eastAsia="仿宋_GB2312"/>
                  <w:kern w:val="0"/>
                  <w:sz w:val="18"/>
                  <w:szCs w:val="18"/>
                </w:rPr>
                <w:delText>70-90元/平方米</w:delText>
              </w:r>
            </w:del>
          </w:p>
        </w:tc>
        <w:tc>
          <w:tcPr>
            <w:tcW w:w="747" w:type="dxa"/>
            <w:vMerge w:val="restart"/>
            <w:vAlign w:val="center"/>
          </w:tcPr>
          <w:p w14:paraId="7284D4F2">
            <w:pPr>
              <w:widowControl/>
              <w:spacing w:line="240" w:lineRule="exact"/>
              <w:jc w:val="center"/>
              <w:rPr>
                <w:del w:id="5490" w:author="Administrator" w:date="2025-08-21T09:45:00Z"/>
                <w:rFonts w:eastAsia="仿宋_GB2312"/>
                <w:kern w:val="0"/>
                <w:sz w:val="18"/>
                <w:szCs w:val="18"/>
              </w:rPr>
            </w:pPr>
            <w:del w:id="5491" w:author="Administrator" w:date="2025-08-21T09:45:00Z">
              <w:r>
                <w:rPr>
                  <w:rFonts w:eastAsia="仿宋_GB2312"/>
                  <w:kern w:val="0"/>
                  <w:sz w:val="18"/>
                  <w:szCs w:val="18"/>
                </w:rPr>
                <w:delText>其他</w:delText>
              </w:r>
            </w:del>
          </w:p>
        </w:tc>
        <w:tc>
          <w:tcPr>
            <w:tcW w:w="510" w:type="dxa"/>
            <w:vAlign w:val="center"/>
          </w:tcPr>
          <w:p w14:paraId="7D1F07C8">
            <w:pPr>
              <w:widowControl/>
              <w:spacing w:line="240" w:lineRule="exact"/>
              <w:jc w:val="center"/>
              <w:rPr>
                <w:del w:id="5492" w:author="Administrator" w:date="2025-08-21T09:45:00Z"/>
                <w:rFonts w:eastAsia="仿宋_GB2312"/>
                <w:kern w:val="0"/>
                <w:sz w:val="18"/>
                <w:szCs w:val="18"/>
              </w:rPr>
            </w:pPr>
            <w:del w:id="5493" w:author="Administrator" w:date="2025-08-21T09:45:00Z">
              <w:r>
                <w:rPr>
                  <w:rFonts w:eastAsia="仿宋_GB2312"/>
                  <w:kern w:val="0"/>
                  <w:sz w:val="18"/>
                  <w:szCs w:val="18"/>
                </w:rPr>
                <w:delText>42</w:delText>
              </w:r>
            </w:del>
          </w:p>
        </w:tc>
        <w:tc>
          <w:tcPr>
            <w:tcW w:w="1875" w:type="dxa"/>
            <w:vAlign w:val="center"/>
          </w:tcPr>
          <w:p w14:paraId="1171E0BD">
            <w:pPr>
              <w:widowControl/>
              <w:spacing w:line="240" w:lineRule="exact"/>
              <w:jc w:val="center"/>
              <w:rPr>
                <w:del w:id="5494" w:author="Administrator" w:date="2025-08-21T09:45:00Z"/>
                <w:rFonts w:eastAsia="仿宋_GB2312"/>
                <w:kern w:val="0"/>
                <w:sz w:val="18"/>
                <w:szCs w:val="18"/>
              </w:rPr>
            </w:pPr>
            <w:del w:id="5495" w:author="Administrator" w:date="2025-08-21T09:45:00Z">
              <w:r>
                <w:rPr>
                  <w:rFonts w:eastAsia="仿宋_GB2312"/>
                  <w:kern w:val="0"/>
                  <w:sz w:val="18"/>
                  <w:szCs w:val="18"/>
                </w:rPr>
                <w:delText>固定柜</w:delText>
              </w:r>
            </w:del>
          </w:p>
        </w:tc>
        <w:tc>
          <w:tcPr>
            <w:tcW w:w="810" w:type="dxa"/>
            <w:vAlign w:val="center"/>
          </w:tcPr>
          <w:p w14:paraId="7E442F55">
            <w:pPr>
              <w:widowControl/>
              <w:spacing w:line="240" w:lineRule="exact"/>
              <w:jc w:val="center"/>
              <w:rPr>
                <w:del w:id="5496" w:author="Administrator" w:date="2025-08-21T09:45:00Z"/>
                <w:rFonts w:eastAsia="仿宋_GB2312"/>
                <w:kern w:val="0"/>
                <w:sz w:val="18"/>
                <w:szCs w:val="18"/>
              </w:rPr>
            </w:pPr>
          </w:p>
        </w:tc>
        <w:tc>
          <w:tcPr>
            <w:tcW w:w="1545" w:type="dxa"/>
            <w:vAlign w:val="center"/>
          </w:tcPr>
          <w:p w14:paraId="20EF87FD">
            <w:pPr>
              <w:widowControl/>
              <w:spacing w:line="240" w:lineRule="exact"/>
              <w:jc w:val="center"/>
              <w:rPr>
                <w:del w:id="5497" w:author="Administrator" w:date="2025-08-21T09:45:00Z"/>
                <w:rFonts w:eastAsia="仿宋_GB2312"/>
                <w:kern w:val="0"/>
                <w:sz w:val="18"/>
                <w:szCs w:val="18"/>
              </w:rPr>
            </w:pPr>
            <w:del w:id="5498" w:author="Administrator" w:date="2025-08-21T09:45:00Z">
              <w:r>
                <w:rPr>
                  <w:rFonts w:eastAsia="仿宋_GB2312"/>
                  <w:kern w:val="0"/>
                  <w:sz w:val="18"/>
                  <w:szCs w:val="18"/>
                </w:rPr>
                <w:delText>500元/平方米</w:delText>
              </w:r>
            </w:del>
          </w:p>
        </w:tc>
      </w:tr>
      <w:tr w14:paraId="65F03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499" w:author="Administrator" w:date="2025-08-21T09:45:00Z"/>
        </w:trPr>
        <w:tc>
          <w:tcPr>
            <w:tcW w:w="510" w:type="dxa"/>
            <w:vAlign w:val="center"/>
          </w:tcPr>
          <w:p w14:paraId="0789B92E">
            <w:pPr>
              <w:widowControl/>
              <w:spacing w:line="240" w:lineRule="exact"/>
              <w:jc w:val="center"/>
              <w:rPr>
                <w:del w:id="5500" w:author="Administrator" w:date="2025-08-21T09:45:00Z"/>
                <w:rFonts w:eastAsia="仿宋_GB2312"/>
                <w:kern w:val="0"/>
                <w:sz w:val="18"/>
                <w:szCs w:val="18"/>
              </w:rPr>
            </w:pPr>
            <w:del w:id="5501" w:author="Administrator" w:date="2025-08-21T09:45:00Z">
              <w:r>
                <w:rPr>
                  <w:rFonts w:eastAsia="仿宋_GB2312"/>
                  <w:kern w:val="0"/>
                  <w:sz w:val="18"/>
                  <w:szCs w:val="18"/>
                </w:rPr>
                <w:delText>14</w:delText>
              </w:r>
            </w:del>
          </w:p>
        </w:tc>
        <w:tc>
          <w:tcPr>
            <w:tcW w:w="1155" w:type="dxa"/>
            <w:vAlign w:val="center"/>
          </w:tcPr>
          <w:p w14:paraId="1729454C">
            <w:pPr>
              <w:widowControl/>
              <w:spacing w:line="240" w:lineRule="exact"/>
              <w:jc w:val="center"/>
              <w:rPr>
                <w:del w:id="5502" w:author="Administrator" w:date="2025-08-21T09:45:00Z"/>
                <w:rFonts w:eastAsia="仿宋_GB2312"/>
                <w:kern w:val="0"/>
                <w:sz w:val="18"/>
                <w:szCs w:val="18"/>
              </w:rPr>
            </w:pPr>
            <w:del w:id="5503" w:author="Administrator" w:date="2025-08-21T09:45:00Z">
              <w:r>
                <w:rPr>
                  <w:rFonts w:eastAsia="仿宋_GB2312"/>
                  <w:kern w:val="0"/>
                  <w:sz w:val="18"/>
                  <w:szCs w:val="18"/>
                </w:rPr>
                <w:delText>墙砖</w:delText>
              </w:r>
            </w:del>
          </w:p>
        </w:tc>
        <w:tc>
          <w:tcPr>
            <w:tcW w:w="630" w:type="dxa"/>
            <w:vAlign w:val="center"/>
          </w:tcPr>
          <w:p w14:paraId="2200DDE5">
            <w:pPr>
              <w:widowControl/>
              <w:spacing w:line="240" w:lineRule="exact"/>
              <w:jc w:val="center"/>
              <w:rPr>
                <w:del w:id="5504" w:author="Administrator" w:date="2025-08-21T09:45:00Z"/>
                <w:rFonts w:eastAsia="仿宋_GB2312"/>
                <w:kern w:val="0"/>
                <w:sz w:val="18"/>
                <w:szCs w:val="18"/>
              </w:rPr>
            </w:pPr>
          </w:p>
        </w:tc>
        <w:tc>
          <w:tcPr>
            <w:tcW w:w="1698" w:type="dxa"/>
            <w:vAlign w:val="center"/>
          </w:tcPr>
          <w:p w14:paraId="602F1D99">
            <w:pPr>
              <w:widowControl/>
              <w:spacing w:line="240" w:lineRule="exact"/>
              <w:jc w:val="center"/>
              <w:rPr>
                <w:del w:id="5505" w:author="Administrator" w:date="2025-08-21T09:45:00Z"/>
                <w:rFonts w:eastAsia="仿宋_GB2312"/>
                <w:kern w:val="0"/>
                <w:sz w:val="18"/>
                <w:szCs w:val="18"/>
              </w:rPr>
            </w:pPr>
            <w:del w:id="5506" w:author="Administrator" w:date="2025-08-21T09:45:00Z">
              <w:r>
                <w:rPr>
                  <w:rFonts w:eastAsia="仿宋_GB2312"/>
                  <w:kern w:val="0"/>
                  <w:sz w:val="18"/>
                  <w:szCs w:val="18"/>
                </w:rPr>
                <w:delText>40元/平方米</w:delText>
              </w:r>
            </w:del>
          </w:p>
        </w:tc>
        <w:tc>
          <w:tcPr>
            <w:tcW w:w="747" w:type="dxa"/>
            <w:vMerge w:val="continue"/>
            <w:vAlign w:val="center"/>
          </w:tcPr>
          <w:p w14:paraId="4D0B2E5D">
            <w:pPr>
              <w:widowControl/>
              <w:spacing w:line="240" w:lineRule="exact"/>
              <w:jc w:val="center"/>
              <w:rPr>
                <w:del w:id="5507" w:author="Administrator" w:date="2025-08-21T09:45:00Z"/>
                <w:rFonts w:eastAsia="仿宋_GB2312"/>
                <w:kern w:val="0"/>
                <w:sz w:val="18"/>
                <w:szCs w:val="18"/>
              </w:rPr>
            </w:pPr>
          </w:p>
        </w:tc>
        <w:tc>
          <w:tcPr>
            <w:tcW w:w="510" w:type="dxa"/>
            <w:vAlign w:val="center"/>
          </w:tcPr>
          <w:p w14:paraId="048253DF">
            <w:pPr>
              <w:widowControl/>
              <w:spacing w:line="240" w:lineRule="exact"/>
              <w:jc w:val="center"/>
              <w:rPr>
                <w:del w:id="5508" w:author="Administrator" w:date="2025-08-21T09:45:00Z"/>
                <w:rFonts w:eastAsia="仿宋_GB2312"/>
                <w:kern w:val="0"/>
                <w:sz w:val="18"/>
                <w:szCs w:val="18"/>
              </w:rPr>
            </w:pPr>
            <w:del w:id="5509" w:author="Administrator" w:date="2025-08-21T09:45:00Z">
              <w:r>
                <w:rPr>
                  <w:rFonts w:eastAsia="仿宋_GB2312"/>
                  <w:kern w:val="0"/>
                  <w:sz w:val="18"/>
                  <w:szCs w:val="18"/>
                </w:rPr>
                <w:delText>43</w:delText>
              </w:r>
            </w:del>
          </w:p>
        </w:tc>
        <w:tc>
          <w:tcPr>
            <w:tcW w:w="1875" w:type="dxa"/>
            <w:vAlign w:val="center"/>
          </w:tcPr>
          <w:p w14:paraId="676A48A7">
            <w:pPr>
              <w:widowControl/>
              <w:spacing w:line="240" w:lineRule="exact"/>
              <w:jc w:val="center"/>
              <w:rPr>
                <w:del w:id="5510" w:author="Administrator" w:date="2025-08-21T09:45:00Z"/>
                <w:rFonts w:eastAsia="仿宋_GB2312"/>
                <w:kern w:val="0"/>
                <w:sz w:val="18"/>
                <w:szCs w:val="18"/>
              </w:rPr>
            </w:pPr>
            <w:del w:id="5511" w:author="Administrator" w:date="2025-08-21T09:45:00Z">
              <w:r>
                <w:rPr>
                  <w:rFonts w:eastAsia="仿宋_GB2312"/>
                  <w:kern w:val="0"/>
                  <w:sz w:val="18"/>
                  <w:szCs w:val="18"/>
                </w:rPr>
                <w:delText>铝雨棚/钢化玻璃雨棚</w:delText>
              </w:r>
            </w:del>
          </w:p>
        </w:tc>
        <w:tc>
          <w:tcPr>
            <w:tcW w:w="810" w:type="dxa"/>
            <w:vAlign w:val="center"/>
          </w:tcPr>
          <w:p w14:paraId="03C69B6C">
            <w:pPr>
              <w:widowControl/>
              <w:spacing w:line="240" w:lineRule="exact"/>
              <w:jc w:val="center"/>
              <w:rPr>
                <w:del w:id="5512" w:author="Administrator" w:date="2025-08-21T09:45:00Z"/>
                <w:rFonts w:eastAsia="仿宋_GB2312"/>
                <w:kern w:val="0"/>
                <w:sz w:val="18"/>
                <w:szCs w:val="18"/>
              </w:rPr>
            </w:pPr>
          </w:p>
        </w:tc>
        <w:tc>
          <w:tcPr>
            <w:tcW w:w="1545" w:type="dxa"/>
            <w:vAlign w:val="center"/>
          </w:tcPr>
          <w:p w14:paraId="307933E7">
            <w:pPr>
              <w:widowControl/>
              <w:spacing w:line="240" w:lineRule="exact"/>
              <w:jc w:val="center"/>
              <w:rPr>
                <w:del w:id="5513" w:author="Administrator" w:date="2025-08-21T09:45:00Z"/>
                <w:rFonts w:eastAsia="仿宋_GB2312"/>
                <w:kern w:val="0"/>
                <w:sz w:val="18"/>
                <w:szCs w:val="18"/>
              </w:rPr>
            </w:pPr>
            <w:del w:id="5514" w:author="Administrator" w:date="2025-08-21T09:45:00Z">
              <w:r>
                <w:rPr>
                  <w:rFonts w:eastAsia="仿宋_GB2312"/>
                  <w:kern w:val="0"/>
                  <w:sz w:val="18"/>
                  <w:szCs w:val="18"/>
                </w:rPr>
                <w:delText>100元/平方米</w:delText>
              </w:r>
            </w:del>
          </w:p>
        </w:tc>
      </w:tr>
      <w:tr w14:paraId="20145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515" w:author="Administrator" w:date="2025-08-21T09:45:00Z"/>
        </w:trPr>
        <w:tc>
          <w:tcPr>
            <w:tcW w:w="510" w:type="dxa"/>
            <w:vAlign w:val="center"/>
          </w:tcPr>
          <w:p w14:paraId="7EE455AB">
            <w:pPr>
              <w:widowControl/>
              <w:spacing w:line="240" w:lineRule="exact"/>
              <w:jc w:val="center"/>
              <w:rPr>
                <w:del w:id="5516" w:author="Administrator" w:date="2025-08-21T09:45:00Z"/>
                <w:rFonts w:eastAsia="仿宋_GB2312"/>
                <w:kern w:val="0"/>
                <w:sz w:val="18"/>
                <w:szCs w:val="18"/>
              </w:rPr>
            </w:pPr>
            <w:del w:id="5517" w:author="Administrator" w:date="2025-08-21T09:45:00Z">
              <w:r>
                <w:rPr>
                  <w:rFonts w:eastAsia="仿宋_GB2312"/>
                  <w:kern w:val="0"/>
                  <w:sz w:val="18"/>
                  <w:szCs w:val="18"/>
                </w:rPr>
                <w:delText>15</w:delText>
              </w:r>
            </w:del>
          </w:p>
        </w:tc>
        <w:tc>
          <w:tcPr>
            <w:tcW w:w="1155" w:type="dxa"/>
            <w:vAlign w:val="center"/>
          </w:tcPr>
          <w:p w14:paraId="662EA194">
            <w:pPr>
              <w:widowControl/>
              <w:spacing w:line="240" w:lineRule="exact"/>
              <w:jc w:val="center"/>
              <w:rPr>
                <w:del w:id="5518" w:author="Administrator" w:date="2025-08-21T09:45:00Z"/>
                <w:rFonts w:eastAsia="仿宋_GB2312"/>
                <w:kern w:val="0"/>
                <w:sz w:val="18"/>
                <w:szCs w:val="18"/>
              </w:rPr>
            </w:pPr>
            <w:del w:id="5519" w:author="Administrator" w:date="2025-08-21T09:45:00Z">
              <w:r>
                <w:rPr>
                  <w:rFonts w:eastAsia="仿宋_GB2312"/>
                  <w:kern w:val="0"/>
                  <w:sz w:val="18"/>
                  <w:szCs w:val="18"/>
                </w:rPr>
                <w:delText>涂料</w:delText>
              </w:r>
            </w:del>
          </w:p>
        </w:tc>
        <w:tc>
          <w:tcPr>
            <w:tcW w:w="630" w:type="dxa"/>
            <w:vAlign w:val="center"/>
          </w:tcPr>
          <w:p w14:paraId="51374F10">
            <w:pPr>
              <w:widowControl/>
              <w:spacing w:line="240" w:lineRule="exact"/>
              <w:jc w:val="center"/>
              <w:rPr>
                <w:del w:id="5520" w:author="Administrator" w:date="2025-08-21T09:45:00Z"/>
                <w:rFonts w:eastAsia="仿宋_GB2312"/>
                <w:kern w:val="0"/>
                <w:sz w:val="18"/>
                <w:szCs w:val="18"/>
              </w:rPr>
            </w:pPr>
          </w:p>
        </w:tc>
        <w:tc>
          <w:tcPr>
            <w:tcW w:w="1698" w:type="dxa"/>
            <w:vAlign w:val="center"/>
          </w:tcPr>
          <w:p w14:paraId="35A9BC86">
            <w:pPr>
              <w:widowControl/>
              <w:spacing w:line="240" w:lineRule="exact"/>
              <w:jc w:val="center"/>
              <w:rPr>
                <w:del w:id="5521" w:author="Administrator" w:date="2025-08-21T09:45:00Z"/>
                <w:rFonts w:eastAsia="仿宋_GB2312"/>
                <w:kern w:val="0"/>
                <w:sz w:val="18"/>
                <w:szCs w:val="18"/>
              </w:rPr>
            </w:pPr>
            <w:del w:id="5522" w:author="Administrator" w:date="2025-08-21T09:45:00Z">
              <w:r>
                <w:rPr>
                  <w:rFonts w:hint="eastAsia" w:eastAsia="仿宋_GB2312"/>
                  <w:kern w:val="0"/>
                  <w:sz w:val="18"/>
                  <w:szCs w:val="18"/>
                </w:rPr>
                <w:delText>15</w:delText>
              </w:r>
            </w:del>
            <w:del w:id="5523" w:author="Administrator" w:date="2025-08-21T09:45:00Z">
              <w:r>
                <w:rPr>
                  <w:rFonts w:eastAsia="仿宋_GB2312"/>
                  <w:kern w:val="0"/>
                  <w:sz w:val="18"/>
                  <w:szCs w:val="18"/>
                </w:rPr>
                <w:delText>元/平方米</w:delText>
              </w:r>
            </w:del>
          </w:p>
        </w:tc>
        <w:tc>
          <w:tcPr>
            <w:tcW w:w="747" w:type="dxa"/>
            <w:vMerge w:val="continue"/>
            <w:vAlign w:val="center"/>
          </w:tcPr>
          <w:p w14:paraId="7155D666">
            <w:pPr>
              <w:widowControl/>
              <w:spacing w:line="240" w:lineRule="exact"/>
              <w:jc w:val="center"/>
              <w:rPr>
                <w:del w:id="5524" w:author="Administrator" w:date="2025-08-21T09:45:00Z"/>
                <w:rFonts w:eastAsia="仿宋_GB2312"/>
                <w:kern w:val="0"/>
                <w:sz w:val="18"/>
                <w:szCs w:val="18"/>
              </w:rPr>
            </w:pPr>
          </w:p>
        </w:tc>
        <w:tc>
          <w:tcPr>
            <w:tcW w:w="510" w:type="dxa"/>
            <w:vAlign w:val="center"/>
          </w:tcPr>
          <w:p w14:paraId="0504F633">
            <w:pPr>
              <w:widowControl/>
              <w:spacing w:line="240" w:lineRule="exact"/>
              <w:jc w:val="center"/>
              <w:rPr>
                <w:del w:id="5525" w:author="Administrator" w:date="2025-08-21T09:45:00Z"/>
                <w:rFonts w:eastAsia="仿宋_GB2312"/>
                <w:kern w:val="0"/>
                <w:sz w:val="18"/>
                <w:szCs w:val="18"/>
              </w:rPr>
            </w:pPr>
            <w:del w:id="5526" w:author="Administrator" w:date="2025-08-21T09:45:00Z">
              <w:r>
                <w:rPr>
                  <w:rFonts w:eastAsia="仿宋_GB2312"/>
                  <w:kern w:val="0"/>
                  <w:sz w:val="18"/>
                  <w:szCs w:val="18"/>
                </w:rPr>
                <w:delText>44</w:delText>
              </w:r>
            </w:del>
          </w:p>
        </w:tc>
        <w:tc>
          <w:tcPr>
            <w:tcW w:w="1875" w:type="dxa"/>
            <w:vAlign w:val="center"/>
          </w:tcPr>
          <w:p w14:paraId="238BD4AB">
            <w:pPr>
              <w:widowControl/>
              <w:spacing w:line="240" w:lineRule="exact"/>
              <w:jc w:val="center"/>
              <w:rPr>
                <w:del w:id="5527" w:author="Administrator" w:date="2025-08-21T09:45:00Z"/>
                <w:rFonts w:eastAsia="仿宋_GB2312"/>
                <w:kern w:val="0"/>
                <w:sz w:val="18"/>
                <w:szCs w:val="18"/>
              </w:rPr>
            </w:pPr>
            <w:del w:id="5528" w:author="Administrator" w:date="2025-08-21T09:45:00Z">
              <w:r>
                <w:rPr>
                  <w:rFonts w:eastAsia="仿宋_GB2312"/>
                  <w:kern w:val="0"/>
                  <w:sz w:val="18"/>
                  <w:szCs w:val="18"/>
                </w:rPr>
                <w:delText>实木扶手</w:delText>
              </w:r>
            </w:del>
          </w:p>
        </w:tc>
        <w:tc>
          <w:tcPr>
            <w:tcW w:w="810" w:type="dxa"/>
            <w:vAlign w:val="center"/>
          </w:tcPr>
          <w:p w14:paraId="0DB8F33E">
            <w:pPr>
              <w:widowControl/>
              <w:spacing w:line="240" w:lineRule="exact"/>
              <w:jc w:val="center"/>
              <w:rPr>
                <w:del w:id="5529" w:author="Administrator" w:date="2025-08-21T09:45:00Z"/>
                <w:rFonts w:eastAsia="仿宋_GB2312"/>
                <w:kern w:val="0"/>
                <w:sz w:val="18"/>
                <w:szCs w:val="18"/>
              </w:rPr>
            </w:pPr>
          </w:p>
        </w:tc>
        <w:tc>
          <w:tcPr>
            <w:tcW w:w="1545" w:type="dxa"/>
            <w:vAlign w:val="center"/>
          </w:tcPr>
          <w:p w14:paraId="52125DE8">
            <w:pPr>
              <w:widowControl/>
              <w:spacing w:line="240" w:lineRule="exact"/>
              <w:jc w:val="center"/>
              <w:rPr>
                <w:del w:id="5530" w:author="Administrator" w:date="2025-08-21T09:45:00Z"/>
                <w:rFonts w:eastAsia="仿宋_GB2312"/>
                <w:kern w:val="0"/>
                <w:sz w:val="18"/>
                <w:szCs w:val="18"/>
              </w:rPr>
            </w:pPr>
            <w:del w:id="5531" w:author="Administrator" w:date="2025-08-21T09:45:00Z">
              <w:r>
                <w:rPr>
                  <w:rFonts w:eastAsia="仿宋_GB2312"/>
                  <w:kern w:val="0"/>
                  <w:sz w:val="18"/>
                  <w:szCs w:val="18"/>
                </w:rPr>
                <w:delText>200元/米</w:delText>
              </w:r>
            </w:del>
          </w:p>
        </w:tc>
      </w:tr>
      <w:tr w14:paraId="161B4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532" w:author="Administrator" w:date="2025-08-21T09:45:00Z"/>
        </w:trPr>
        <w:tc>
          <w:tcPr>
            <w:tcW w:w="510" w:type="dxa"/>
            <w:vAlign w:val="center"/>
          </w:tcPr>
          <w:p w14:paraId="432E55A7">
            <w:pPr>
              <w:widowControl/>
              <w:spacing w:line="240" w:lineRule="exact"/>
              <w:jc w:val="center"/>
              <w:rPr>
                <w:del w:id="5533" w:author="Administrator" w:date="2025-08-21T09:45:00Z"/>
                <w:rFonts w:eastAsia="仿宋_GB2312"/>
                <w:kern w:val="0"/>
                <w:sz w:val="18"/>
                <w:szCs w:val="18"/>
              </w:rPr>
            </w:pPr>
            <w:del w:id="5534" w:author="Administrator" w:date="2025-08-21T09:45:00Z">
              <w:r>
                <w:rPr>
                  <w:rFonts w:eastAsia="仿宋_GB2312"/>
                  <w:kern w:val="0"/>
                  <w:sz w:val="18"/>
                  <w:szCs w:val="18"/>
                </w:rPr>
                <w:delText>16</w:delText>
              </w:r>
            </w:del>
          </w:p>
        </w:tc>
        <w:tc>
          <w:tcPr>
            <w:tcW w:w="1155" w:type="dxa"/>
            <w:vAlign w:val="center"/>
          </w:tcPr>
          <w:p w14:paraId="127B58B5">
            <w:pPr>
              <w:widowControl/>
              <w:spacing w:line="240" w:lineRule="exact"/>
              <w:jc w:val="center"/>
              <w:rPr>
                <w:del w:id="5535" w:author="Administrator" w:date="2025-08-21T09:45:00Z"/>
                <w:rFonts w:eastAsia="仿宋_GB2312"/>
                <w:kern w:val="0"/>
                <w:sz w:val="18"/>
                <w:szCs w:val="18"/>
              </w:rPr>
            </w:pPr>
            <w:del w:id="5536" w:author="Administrator" w:date="2025-08-21T09:45:00Z">
              <w:r>
                <w:rPr>
                  <w:rFonts w:eastAsia="仿宋_GB2312"/>
                  <w:kern w:val="0"/>
                  <w:sz w:val="18"/>
                  <w:szCs w:val="18"/>
                </w:rPr>
                <w:delText>腻子</w:delText>
              </w:r>
            </w:del>
          </w:p>
        </w:tc>
        <w:tc>
          <w:tcPr>
            <w:tcW w:w="630" w:type="dxa"/>
            <w:vAlign w:val="center"/>
          </w:tcPr>
          <w:p w14:paraId="59EB978E">
            <w:pPr>
              <w:widowControl/>
              <w:spacing w:line="240" w:lineRule="exact"/>
              <w:jc w:val="center"/>
              <w:rPr>
                <w:del w:id="5537" w:author="Administrator" w:date="2025-08-21T09:45:00Z"/>
                <w:rFonts w:eastAsia="仿宋_GB2312"/>
                <w:kern w:val="0"/>
                <w:sz w:val="18"/>
                <w:szCs w:val="18"/>
              </w:rPr>
            </w:pPr>
          </w:p>
        </w:tc>
        <w:tc>
          <w:tcPr>
            <w:tcW w:w="1698" w:type="dxa"/>
            <w:vAlign w:val="center"/>
          </w:tcPr>
          <w:p w14:paraId="390AC225">
            <w:pPr>
              <w:widowControl/>
              <w:spacing w:line="240" w:lineRule="exact"/>
              <w:jc w:val="center"/>
              <w:rPr>
                <w:del w:id="5538" w:author="Administrator" w:date="2025-08-21T09:45:00Z"/>
                <w:rFonts w:eastAsia="仿宋_GB2312"/>
                <w:kern w:val="0"/>
                <w:sz w:val="18"/>
                <w:szCs w:val="18"/>
              </w:rPr>
            </w:pPr>
            <w:del w:id="5539" w:author="Administrator" w:date="2025-08-21T09:45:00Z">
              <w:r>
                <w:rPr>
                  <w:rFonts w:hint="eastAsia" w:eastAsia="仿宋_GB2312"/>
                  <w:kern w:val="0"/>
                  <w:sz w:val="18"/>
                  <w:szCs w:val="18"/>
                </w:rPr>
                <w:delText>12</w:delText>
              </w:r>
            </w:del>
            <w:del w:id="5540" w:author="Administrator" w:date="2025-08-21T09:45:00Z">
              <w:r>
                <w:rPr>
                  <w:rFonts w:eastAsia="仿宋_GB2312"/>
                  <w:kern w:val="0"/>
                  <w:sz w:val="18"/>
                  <w:szCs w:val="18"/>
                </w:rPr>
                <w:delText>元/平方米</w:delText>
              </w:r>
            </w:del>
          </w:p>
        </w:tc>
        <w:tc>
          <w:tcPr>
            <w:tcW w:w="747" w:type="dxa"/>
            <w:vMerge w:val="continue"/>
            <w:vAlign w:val="center"/>
          </w:tcPr>
          <w:p w14:paraId="169103E6">
            <w:pPr>
              <w:widowControl/>
              <w:spacing w:line="240" w:lineRule="exact"/>
              <w:jc w:val="center"/>
              <w:rPr>
                <w:del w:id="5541" w:author="Administrator" w:date="2025-08-21T09:45:00Z"/>
                <w:rFonts w:eastAsia="仿宋_GB2312"/>
                <w:kern w:val="0"/>
                <w:sz w:val="18"/>
                <w:szCs w:val="18"/>
              </w:rPr>
            </w:pPr>
          </w:p>
        </w:tc>
        <w:tc>
          <w:tcPr>
            <w:tcW w:w="510" w:type="dxa"/>
            <w:vAlign w:val="center"/>
          </w:tcPr>
          <w:p w14:paraId="42925DB5">
            <w:pPr>
              <w:widowControl/>
              <w:spacing w:line="240" w:lineRule="exact"/>
              <w:jc w:val="center"/>
              <w:rPr>
                <w:del w:id="5542" w:author="Administrator" w:date="2025-08-21T09:45:00Z"/>
                <w:rFonts w:eastAsia="仿宋_GB2312"/>
                <w:kern w:val="0"/>
                <w:sz w:val="18"/>
                <w:szCs w:val="18"/>
              </w:rPr>
            </w:pPr>
            <w:del w:id="5543" w:author="Administrator" w:date="2025-08-21T09:45:00Z">
              <w:r>
                <w:rPr>
                  <w:rFonts w:eastAsia="仿宋_GB2312"/>
                  <w:kern w:val="0"/>
                  <w:sz w:val="18"/>
                  <w:szCs w:val="18"/>
                </w:rPr>
                <w:delText>45</w:delText>
              </w:r>
            </w:del>
          </w:p>
        </w:tc>
        <w:tc>
          <w:tcPr>
            <w:tcW w:w="1875" w:type="dxa"/>
            <w:vAlign w:val="center"/>
          </w:tcPr>
          <w:p w14:paraId="73747F87">
            <w:pPr>
              <w:widowControl/>
              <w:spacing w:line="240" w:lineRule="exact"/>
              <w:jc w:val="center"/>
              <w:rPr>
                <w:del w:id="5544" w:author="Administrator" w:date="2025-08-21T09:45:00Z"/>
                <w:rFonts w:eastAsia="仿宋_GB2312"/>
                <w:kern w:val="0"/>
                <w:sz w:val="18"/>
                <w:szCs w:val="18"/>
              </w:rPr>
            </w:pPr>
            <w:del w:id="5545" w:author="Administrator" w:date="2025-08-21T09:45:00Z">
              <w:r>
                <w:rPr>
                  <w:rFonts w:eastAsia="仿宋_GB2312"/>
                  <w:kern w:val="0"/>
                  <w:sz w:val="18"/>
                  <w:szCs w:val="18"/>
                </w:rPr>
                <w:delText>不锈钢扶手</w:delText>
              </w:r>
            </w:del>
          </w:p>
        </w:tc>
        <w:tc>
          <w:tcPr>
            <w:tcW w:w="810" w:type="dxa"/>
            <w:vAlign w:val="center"/>
          </w:tcPr>
          <w:p w14:paraId="61A84EAF">
            <w:pPr>
              <w:widowControl/>
              <w:spacing w:line="240" w:lineRule="exact"/>
              <w:jc w:val="center"/>
              <w:rPr>
                <w:del w:id="5546" w:author="Administrator" w:date="2025-08-21T09:45:00Z"/>
                <w:rFonts w:eastAsia="仿宋_GB2312"/>
                <w:kern w:val="0"/>
                <w:sz w:val="18"/>
                <w:szCs w:val="18"/>
              </w:rPr>
            </w:pPr>
          </w:p>
        </w:tc>
        <w:tc>
          <w:tcPr>
            <w:tcW w:w="1545" w:type="dxa"/>
            <w:vAlign w:val="center"/>
          </w:tcPr>
          <w:p w14:paraId="7E401DD3">
            <w:pPr>
              <w:widowControl/>
              <w:spacing w:line="240" w:lineRule="exact"/>
              <w:jc w:val="center"/>
              <w:rPr>
                <w:del w:id="5547" w:author="Administrator" w:date="2025-08-21T09:45:00Z"/>
                <w:rFonts w:eastAsia="仿宋_GB2312"/>
                <w:kern w:val="0"/>
                <w:sz w:val="18"/>
                <w:szCs w:val="18"/>
              </w:rPr>
            </w:pPr>
            <w:del w:id="5548" w:author="Administrator" w:date="2025-08-21T09:45:00Z">
              <w:r>
                <w:rPr>
                  <w:rFonts w:eastAsia="仿宋_GB2312"/>
                  <w:kern w:val="0"/>
                  <w:sz w:val="18"/>
                  <w:szCs w:val="18"/>
                </w:rPr>
                <w:delText>150元/米</w:delText>
              </w:r>
            </w:del>
          </w:p>
        </w:tc>
      </w:tr>
      <w:tr w14:paraId="78F59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549" w:author="Administrator" w:date="2025-08-21T09:45:00Z"/>
        </w:trPr>
        <w:tc>
          <w:tcPr>
            <w:tcW w:w="510" w:type="dxa"/>
            <w:vAlign w:val="center"/>
          </w:tcPr>
          <w:p w14:paraId="634CD789">
            <w:pPr>
              <w:widowControl/>
              <w:spacing w:line="240" w:lineRule="exact"/>
              <w:jc w:val="center"/>
              <w:rPr>
                <w:del w:id="5550" w:author="Administrator" w:date="2025-08-21T09:45:00Z"/>
                <w:rFonts w:eastAsia="仿宋_GB2312"/>
                <w:kern w:val="0"/>
                <w:sz w:val="18"/>
                <w:szCs w:val="18"/>
              </w:rPr>
            </w:pPr>
            <w:del w:id="5551" w:author="Administrator" w:date="2025-08-21T09:45:00Z">
              <w:r>
                <w:rPr>
                  <w:rFonts w:eastAsia="仿宋_GB2312"/>
                  <w:kern w:val="0"/>
                  <w:sz w:val="18"/>
                  <w:szCs w:val="18"/>
                </w:rPr>
                <w:delText>17</w:delText>
              </w:r>
            </w:del>
          </w:p>
        </w:tc>
        <w:tc>
          <w:tcPr>
            <w:tcW w:w="1155" w:type="dxa"/>
            <w:vAlign w:val="center"/>
          </w:tcPr>
          <w:p w14:paraId="5C66C358">
            <w:pPr>
              <w:widowControl/>
              <w:spacing w:line="240" w:lineRule="exact"/>
              <w:jc w:val="center"/>
              <w:rPr>
                <w:del w:id="5552" w:author="Administrator" w:date="2025-08-21T09:45:00Z"/>
                <w:rFonts w:eastAsia="仿宋_GB2312"/>
                <w:kern w:val="0"/>
                <w:sz w:val="18"/>
                <w:szCs w:val="18"/>
              </w:rPr>
            </w:pPr>
            <w:del w:id="5553" w:author="Administrator" w:date="2025-08-21T09:45:00Z">
              <w:r>
                <w:rPr>
                  <w:rFonts w:eastAsia="仿宋_GB2312"/>
                  <w:kern w:val="0"/>
                  <w:sz w:val="18"/>
                  <w:szCs w:val="18"/>
                </w:rPr>
                <w:delText>木吊顶</w:delText>
              </w:r>
            </w:del>
          </w:p>
        </w:tc>
        <w:tc>
          <w:tcPr>
            <w:tcW w:w="630" w:type="dxa"/>
            <w:vAlign w:val="center"/>
          </w:tcPr>
          <w:p w14:paraId="65104C5E">
            <w:pPr>
              <w:widowControl/>
              <w:spacing w:line="240" w:lineRule="exact"/>
              <w:jc w:val="center"/>
              <w:rPr>
                <w:del w:id="5554" w:author="Administrator" w:date="2025-08-21T09:45:00Z"/>
                <w:rFonts w:eastAsia="仿宋_GB2312"/>
                <w:kern w:val="0"/>
                <w:sz w:val="18"/>
                <w:szCs w:val="18"/>
              </w:rPr>
            </w:pPr>
          </w:p>
        </w:tc>
        <w:tc>
          <w:tcPr>
            <w:tcW w:w="1698" w:type="dxa"/>
            <w:vAlign w:val="center"/>
          </w:tcPr>
          <w:p w14:paraId="0BAAFB11">
            <w:pPr>
              <w:widowControl/>
              <w:spacing w:line="240" w:lineRule="exact"/>
              <w:jc w:val="center"/>
              <w:rPr>
                <w:del w:id="5555" w:author="Administrator" w:date="2025-08-21T09:45:00Z"/>
                <w:rFonts w:eastAsia="仿宋_GB2312"/>
                <w:kern w:val="0"/>
                <w:sz w:val="18"/>
                <w:szCs w:val="18"/>
              </w:rPr>
            </w:pPr>
            <w:del w:id="5556" w:author="Administrator" w:date="2025-08-21T09:45:00Z">
              <w:r>
                <w:rPr>
                  <w:rFonts w:eastAsia="仿宋_GB2312"/>
                  <w:kern w:val="0"/>
                  <w:sz w:val="18"/>
                  <w:szCs w:val="18"/>
                </w:rPr>
                <w:delText>80-100元/平方米</w:delText>
              </w:r>
            </w:del>
          </w:p>
        </w:tc>
        <w:tc>
          <w:tcPr>
            <w:tcW w:w="747" w:type="dxa"/>
            <w:vMerge w:val="continue"/>
            <w:vAlign w:val="center"/>
          </w:tcPr>
          <w:p w14:paraId="363508DF">
            <w:pPr>
              <w:widowControl/>
              <w:spacing w:line="240" w:lineRule="exact"/>
              <w:jc w:val="center"/>
              <w:rPr>
                <w:del w:id="5557" w:author="Administrator" w:date="2025-08-21T09:45:00Z"/>
                <w:rFonts w:eastAsia="仿宋_GB2312"/>
                <w:kern w:val="0"/>
                <w:sz w:val="18"/>
                <w:szCs w:val="18"/>
              </w:rPr>
            </w:pPr>
          </w:p>
        </w:tc>
        <w:tc>
          <w:tcPr>
            <w:tcW w:w="510" w:type="dxa"/>
            <w:vAlign w:val="center"/>
          </w:tcPr>
          <w:p w14:paraId="45FA2AED">
            <w:pPr>
              <w:widowControl/>
              <w:spacing w:line="240" w:lineRule="exact"/>
              <w:jc w:val="center"/>
              <w:rPr>
                <w:del w:id="5558" w:author="Administrator" w:date="2025-08-21T09:45:00Z"/>
                <w:rFonts w:eastAsia="仿宋_GB2312"/>
                <w:kern w:val="0"/>
                <w:sz w:val="18"/>
                <w:szCs w:val="18"/>
              </w:rPr>
            </w:pPr>
            <w:del w:id="5559" w:author="Administrator" w:date="2025-08-21T09:45:00Z">
              <w:r>
                <w:rPr>
                  <w:rFonts w:eastAsia="仿宋_GB2312"/>
                  <w:kern w:val="0"/>
                  <w:sz w:val="18"/>
                  <w:szCs w:val="18"/>
                </w:rPr>
                <w:delText>46</w:delText>
              </w:r>
            </w:del>
          </w:p>
        </w:tc>
        <w:tc>
          <w:tcPr>
            <w:tcW w:w="1875" w:type="dxa"/>
            <w:vAlign w:val="center"/>
          </w:tcPr>
          <w:p w14:paraId="470EDC23">
            <w:pPr>
              <w:widowControl/>
              <w:spacing w:line="240" w:lineRule="exact"/>
              <w:jc w:val="center"/>
              <w:rPr>
                <w:del w:id="5560" w:author="Administrator" w:date="2025-08-21T09:45:00Z"/>
                <w:rFonts w:eastAsia="仿宋_GB2312"/>
                <w:kern w:val="0"/>
                <w:sz w:val="18"/>
                <w:szCs w:val="18"/>
              </w:rPr>
            </w:pPr>
            <w:del w:id="5561" w:author="Administrator" w:date="2025-08-21T09:45:00Z">
              <w:r>
                <w:rPr>
                  <w:rFonts w:eastAsia="仿宋_GB2312"/>
                  <w:kern w:val="0"/>
                  <w:sz w:val="18"/>
                  <w:szCs w:val="18"/>
                </w:rPr>
                <w:delText>铁制扶手</w:delText>
              </w:r>
            </w:del>
          </w:p>
        </w:tc>
        <w:tc>
          <w:tcPr>
            <w:tcW w:w="810" w:type="dxa"/>
            <w:vAlign w:val="center"/>
          </w:tcPr>
          <w:p w14:paraId="23A61F9C">
            <w:pPr>
              <w:widowControl/>
              <w:spacing w:line="240" w:lineRule="exact"/>
              <w:jc w:val="center"/>
              <w:rPr>
                <w:del w:id="5562" w:author="Administrator" w:date="2025-08-21T09:45:00Z"/>
                <w:rFonts w:eastAsia="仿宋_GB2312"/>
                <w:kern w:val="0"/>
                <w:sz w:val="18"/>
                <w:szCs w:val="18"/>
              </w:rPr>
            </w:pPr>
          </w:p>
        </w:tc>
        <w:tc>
          <w:tcPr>
            <w:tcW w:w="1545" w:type="dxa"/>
            <w:vAlign w:val="center"/>
          </w:tcPr>
          <w:p w14:paraId="0D7B13FF">
            <w:pPr>
              <w:widowControl/>
              <w:spacing w:line="240" w:lineRule="exact"/>
              <w:jc w:val="center"/>
              <w:rPr>
                <w:del w:id="5563" w:author="Administrator" w:date="2025-08-21T09:45:00Z"/>
                <w:rFonts w:eastAsia="仿宋_GB2312"/>
                <w:kern w:val="0"/>
                <w:sz w:val="18"/>
                <w:szCs w:val="18"/>
              </w:rPr>
            </w:pPr>
            <w:del w:id="5564" w:author="Administrator" w:date="2025-08-21T09:45:00Z">
              <w:r>
                <w:rPr>
                  <w:rFonts w:eastAsia="仿宋_GB2312"/>
                  <w:kern w:val="0"/>
                  <w:sz w:val="18"/>
                  <w:szCs w:val="18"/>
                </w:rPr>
                <w:delText>80元/米</w:delText>
              </w:r>
            </w:del>
          </w:p>
        </w:tc>
      </w:tr>
      <w:tr w14:paraId="588EE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565" w:author="Administrator" w:date="2025-08-21T09:45:00Z"/>
        </w:trPr>
        <w:tc>
          <w:tcPr>
            <w:tcW w:w="510" w:type="dxa"/>
            <w:vAlign w:val="center"/>
          </w:tcPr>
          <w:p w14:paraId="3A7FAFE1">
            <w:pPr>
              <w:widowControl/>
              <w:spacing w:line="240" w:lineRule="exact"/>
              <w:jc w:val="center"/>
              <w:rPr>
                <w:del w:id="5566" w:author="Administrator" w:date="2025-08-21T09:45:00Z"/>
                <w:rFonts w:eastAsia="仿宋_GB2312"/>
                <w:kern w:val="0"/>
                <w:sz w:val="18"/>
                <w:szCs w:val="18"/>
              </w:rPr>
            </w:pPr>
            <w:del w:id="5567" w:author="Administrator" w:date="2025-08-21T09:45:00Z">
              <w:r>
                <w:rPr>
                  <w:rFonts w:eastAsia="仿宋_GB2312"/>
                  <w:kern w:val="0"/>
                  <w:sz w:val="18"/>
                  <w:szCs w:val="18"/>
                </w:rPr>
                <w:delText>18</w:delText>
              </w:r>
            </w:del>
          </w:p>
        </w:tc>
        <w:tc>
          <w:tcPr>
            <w:tcW w:w="1155" w:type="dxa"/>
            <w:vAlign w:val="center"/>
          </w:tcPr>
          <w:p w14:paraId="490F83C4">
            <w:pPr>
              <w:widowControl/>
              <w:spacing w:line="240" w:lineRule="exact"/>
              <w:jc w:val="center"/>
              <w:rPr>
                <w:del w:id="5568" w:author="Administrator" w:date="2025-08-21T09:45:00Z"/>
                <w:rFonts w:eastAsia="仿宋_GB2312"/>
                <w:kern w:val="0"/>
                <w:sz w:val="18"/>
                <w:szCs w:val="18"/>
              </w:rPr>
            </w:pPr>
            <w:del w:id="5569" w:author="Administrator" w:date="2025-08-21T09:45:00Z">
              <w:r>
                <w:rPr>
                  <w:rFonts w:eastAsia="仿宋_GB2312"/>
                  <w:kern w:val="0"/>
                  <w:sz w:val="18"/>
                  <w:szCs w:val="18"/>
                </w:rPr>
                <w:delText>铝扣板</w:delText>
              </w:r>
            </w:del>
          </w:p>
        </w:tc>
        <w:tc>
          <w:tcPr>
            <w:tcW w:w="630" w:type="dxa"/>
            <w:vAlign w:val="center"/>
          </w:tcPr>
          <w:p w14:paraId="090BBED7">
            <w:pPr>
              <w:widowControl/>
              <w:spacing w:line="240" w:lineRule="exact"/>
              <w:jc w:val="center"/>
              <w:rPr>
                <w:del w:id="5570" w:author="Administrator" w:date="2025-08-21T09:45:00Z"/>
                <w:rFonts w:eastAsia="仿宋_GB2312"/>
                <w:kern w:val="0"/>
                <w:sz w:val="18"/>
                <w:szCs w:val="18"/>
              </w:rPr>
            </w:pPr>
          </w:p>
        </w:tc>
        <w:tc>
          <w:tcPr>
            <w:tcW w:w="1698" w:type="dxa"/>
            <w:vAlign w:val="center"/>
          </w:tcPr>
          <w:p w14:paraId="6FA36B43">
            <w:pPr>
              <w:widowControl/>
              <w:spacing w:line="240" w:lineRule="exact"/>
              <w:jc w:val="center"/>
              <w:rPr>
                <w:del w:id="5571" w:author="Administrator" w:date="2025-08-21T09:45:00Z"/>
                <w:rFonts w:eastAsia="仿宋_GB2312"/>
                <w:kern w:val="0"/>
                <w:sz w:val="18"/>
                <w:szCs w:val="18"/>
              </w:rPr>
            </w:pPr>
            <w:del w:id="5572" w:author="Administrator" w:date="2025-08-21T09:45:00Z">
              <w:r>
                <w:rPr>
                  <w:rFonts w:eastAsia="仿宋_GB2312"/>
                  <w:kern w:val="0"/>
                  <w:sz w:val="18"/>
                  <w:szCs w:val="18"/>
                </w:rPr>
                <w:delText>80元/平方米</w:delText>
              </w:r>
            </w:del>
          </w:p>
        </w:tc>
        <w:tc>
          <w:tcPr>
            <w:tcW w:w="747" w:type="dxa"/>
            <w:vMerge w:val="continue"/>
            <w:vAlign w:val="center"/>
          </w:tcPr>
          <w:p w14:paraId="34760AFB">
            <w:pPr>
              <w:widowControl/>
              <w:spacing w:line="240" w:lineRule="exact"/>
              <w:jc w:val="center"/>
              <w:rPr>
                <w:del w:id="5573" w:author="Administrator" w:date="2025-08-21T09:45:00Z"/>
                <w:rFonts w:eastAsia="仿宋_GB2312"/>
                <w:kern w:val="0"/>
                <w:sz w:val="18"/>
                <w:szCs w:val="18"/>
              </w:rPr>
            </w:pPr>
          </w:p>
        </w:tc>
        <w:tc>
          <w:tcPr>
            <w:tcW w:w="510" w:type="dxa"/>
            <w:vAlign w:val="center"/>
          </w:tcPr>
          <w:p w14:paraId="40856C4E">
            <w:pPr>
              <w:widowControl/>
              <w:spacing w:line="240" w:lineRule="exact"/>
              <w:jc w:val="center"/>
              <w:rPr>
                <w:del w:id="5574" w:author="Administrator" w:date="2025-08-21T09:45:00Z"/>
                <w:rFonts w:eastAsia="仿宋_GB2312"/>
                <w:kern w:val="0"/>
                <w:sz w:val="18"/>
                <w:szCs w:val="18"/>
              </w:rPr>
            </w:pPr>
            <w:del w:id="5575" w:author="Administrator" w:date="2025-08-21T09:45:00Z">
              <w:r>
                <w:rPr>
                  <w:rFonts w:eastAsia="仿宋_GB2312"/>
                  <w:kern w:val="0"/>
                  <w:sz w:val="18"/>
                  <w:szCs w:val="18"/>
                </w:rPr>
                <w:delText>47</w:delText>
              </w:r>
            </w:del>
          </w:p>
        </w:tc>
        <w:tc>
          <w:tcPr>
            <w:tcW w:w="1875" w:type="dxa"/>
            <w:vAlign w:val="center"/>
          </w:tcPr>
          <w:p w14:paraId="587F4352">
            <w:pPr>
              <w:widowControl/>
              <w:spacing w:line="240" w:lineRule="exact"/>
              <w:jc w:val="center"/>
              <w:rPr>
                <w:del w:id="5576" w:author="Administrator" w:date="2025-08-21T09:45:00Z"/>
                <w:rFonts w:eastAsia="仿宋_GB2312"/>
                <w:kern w:val="0"/>
                <w:sz w:val="18"/>
                <w:szCs w:val="18"/>
              </w:rPr>
            </w:pPr>
            <w:del w:id="5577" w:author="Administrator" w:date="2025-08-21T09:45:00Z">
              <w:r>
                <w:rPr>
                  <w:rFonts w:eastAsia="仿宋_GB2312"/>
                  <w:kern w:val="0"/>
                  <w:sz w:val="18"/>
                  <w:szCs w:val="18"/>
                </w:rPr>
                <w:delText>普通广告牌、灯箱</w:delText>
              </w:r>
            </w:del>
          </w:p>
        </w:tc>
        <w:tc>
          <w:tcPr>
            <w:tcW w:w="810" w:type="dxa"/>
            <w:vAlign w:val="center"/>
          </w:tcPr>
          <w:p w14:paraId="5342DD41">
            <w:pPr>
              <w:widowControl/>
              <w:spacing w:line="240" w:lineRule="exact"/>
              <w:jc w:val="center"/>
              <w:rPr>
                <w:del w:id="5578" w:author="Administrator" w:date="2025-08-21T09:45:00Z"/>
                <w:rFonts w:eastAsia="仿宋_GB2312"/>
                <w:kern w:val="0"/>
                <w:sz w:val="18"/>
                <w:szCs w:val="18"/>
              </w:rPr>
            </w:pPr>
          </w:p>
        </w:tc>
        <w:tc>
          <w:tcPr>
            <w:tcW w:w="1545" w:type="dxa"/>
            <w:vAlign w:val="center"/>
          </w:tcPr>
          <w:p w14:paraId="3353C7E0">
            <w:pPr>
              <w:widowControl/>
              <w:spacing w:line="240" w:lineRule="exact"/>
              <w:jc w:val="center"/>
              <w:rPr>
                <w:del w:id="5579" w:author="Administrator" w:date="2025-08-21T09:45:00Z"/>
                <w:rFonts w:eastAsia="仿宋_GB2312"/>
                <w:kern w:val="0"/>
                <w:sz w:val="18"/>
                <w:szCs w:val="18"/>
              </w:rPr>
            </w:pPr>
            <w:del w:id="5580" w:author="Administrator" w:date="2025-08-21T09:45:00Z">
              <w:r>
                <w:rPr>
                  <w:rFonts w:eastAsia="仿宋_GB2312"/>
                  <w:kern w:val="0"/>
                  <w:sz w:val="18"/>
                  <w:szCs w:val="18"/>
                </w:rPr>
                <w:delText>70-90元/平方米</w:delText>
              </w:r>
            </w:del>
          </w:p>
        </w:tc>
      </w:tr>
      <w:tr w14:paraId="355AA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581" w:author="Administrator" w:date="2025-08-21T09:45:00Z"/>
        </w:trPr>
        <w:tc>
          <w:tcPr>
            <w:tcW w:w="510" w:type="dxa"/>
            <w:vAlign w:val="center"/>
          </w:tcPr>
          <w:p w14:paraId="6A08E17B">
            <w:pPr>
              <w:widowControl/>
              <w:spacing w:line="240" w:lineRule="exact"/>
              <w:jc w:val="center"/>
              <w:rPr>
                <w:del w:id="5582" w:author="Administrator" w:date="2025-08-21T09:45:00Z"/>
                <w:rFonts w:eastAsia="仿宋_GB2312"/>
                <w:kern w:val="0"/>
                <w:sz w:val="18"/>
                <w:szCs w:val="18"/>
              </w:rPr>
            </w:pPr>
            <w:del w:id="5583" w:author="Administrator" w:date="2025-08-21T09:45:00Z">
              <w:r>
                <w:rPr>
                  <w:rFonts w:eastAsia="仿宋_GB2312"/>
                  <w:kern w:val="0"/>
                  <w:sz w:val="18"/>
                  <w:szCs w:val="18"/>
                </w:rPr>
                <w:delText>19</w:delText>
              </w:r>
            </w:del>
          </w:p>
        </w:tc>
        <w:tc>
          <w:tcPr>
            <w:tcW w:w="1155" w:type="dxa"/>
            <w:vAlign w:val="center"/>
          </w:tcPr>
          <w:p w14:paraId="0A4AC973">
            <w:pPr>
              <w:widowControl/>
              <w:spacing w:line="240" w:lineRule="exact"/>
              <w:jc w:val="center"/>
              <w:rPr>
                <w:del w:id="5584" w:author="Administrator" w:date="2025-08-21T09:45:00Z"/>
                <w:rFonts w:eastAsia="仿宋_GB2312"/>
                <w:kern w:val="0"/>
                <w:sz w:val="18"/>
                <w:szCs w:val="18"/>
              </w:rPr>
            </w:pPr>
            <w:del w:id="5585" w:author="Administrator" w:date="2025-08-21T09:45:00Z">
              <w:r>
                <w:rPr>
                  <w:rFonts w:eastAsia="仿宋_GB2312"/>
                  <w:kern w:val="0"/>
                  <w:sz w:val="18"/>
                  <w:szCs w:val="18"/>
                </w:rPr>
                <w:delText>石膏、艾特板</w:delText>
              </w:r>
            </w:del>
          </w:p>
          <w:p w14:paraId="267E6FB7">
            <w:pPr>
              <w:widowControl/>
              <w:spacing w:line="240" w:lineRule="exact"/>
              <w:jc w:val="center"/>
              <w:rPr>
                <w:del w:id="5586" w:author="Administrator" w:date="2025-08-21T09:45:00Z"/>
                <w:rFonts w:eastAsia="仿宋_GB2312"/>
                <w:kern w:val="0"/>
                <w:sz w:val="18"/>
                <w:szCs w:val="18"/>
              </w:rPr>
            </w:pPr>
            <w:del w:id="5587" w:author="Administrator" w:date="2025-08-21T09:45:00Z">
              <w:r>
                <w:rPr>
                  <w:rFonts w:eastAsia="仿宋_GB2312"/>
                  <w:kern w:val="0"/>
                  <w:sz w:val="18"/>
                  <w:szCs w:val="18"/>
                </w:rPr>
                <w:delText>吊顶</w:delText>
              </w:r>
            </w:del>
          </w:p>
        </w:tc>
        <w:tc>
          <w:tcPr>
            <w:tcW w:w="630" w:type="dxa"/>
            <w:vAlign w:val="center"/>
          </w:tcPr>
          <w:p w14:paraId="6848C50C">
            <w:pPr>
              <w:widowControl/>
              <w:spacing w:line="240" w:lineRule="exact"/>
              <w:jc w:val="center"/>
              <w:rPr>
                <w:del w:id="5588" w:author="Administrator" w:date="2025-08-21T09:45:00Z"/>
                <w:rFonts w:eastAsia="仿宋_GB2312"/>
                <w:kern w:val="0"/>
                <w:sz w:val="18"/>
                <w:szCs w:val="18"/>
              </w:rPr>
            </w:pPr>
          </w:p>
        </w:tc>
        <w:tc>
          <w:tcPr>
            <w:tcW w:w="1698" w:type="dxa"/>
            <w:vAlign w:val="center"/>
          </w:tcPr>
          <w:p w14:paraId="19FD2A36">
            <w:pPr>
              <w:widowControl/>
              <w:spacing w:line="240" w:lineRule="exact"/>
              <w:jc w:val="center"/>
              <w:rPr>
                <w:del w:id="5589" w:author="Administrator" w:date="2025-08-21T09:45:00Z"/>
                <w:rFonts w:eastAsia="仿宋_GB2312"/>
                <w:kern w:val="0"/>
                <w:sz w:val="18"/>
                <w:szCs w:val="18"/>
              </w:rPr>
            </w:pPr>
            <w:del w:id="5590" w:author="Administrator" w:date="2025-08-21T09:45:00Z">
              <w:r>
                <w:rPr>
                  <w:rFonts w:eastAsia="仿宋_GB2312"/>
                  <w:kern w:val="0"/>
                  <w:sz w:val="18"/>
                  <w:szCs w:val="18"/>
                </w:rPr>
                <w:delText>70元/平方米</w:delText>
              </w:r>
            </w:del>
          </w:p>
        </w:tc>
        <w:tc>
          <w:tcPr>
            <w:tcW w:w="747" w:type="dxa"/>
            <w:vMerge w:val="continue"/>
            <w:vAlign w:val="center"/>
          </w:tcPr>
          <w:p w14:paraId="4283CF2C">
            <w:pPr>
              <w:widowControl/>
              <w:spacing w:line="240" w:lineRule="exact"/>
              <w:jc w:val="center"/>
              <w:rPr>
                <w:del w:id="5591" w:author="Administrator" w:date="2025-08-21T09:45:00Z"/>
                <w:rFonts w:eastAsia="仿宋_GB2312"/>
                <w:kern w:val="0"/>
                <w:sz w:val="18"/>
                <w:szCs w:val="18"/>
              </w:rPr>
            </w:pPr>
          </w:p>
        </w:tc>
        <w:tc>
          <w:tcPr>
            <w:tcW w:w="510" w:type="dxa"/>
            <w:vAlign w:val="center"/>
          </w:tcPr>
          <w:p w14:paraId="349BDDA2">
            <w:pPr>
              <w:widowControl/>
              <w:spacing w:line="240" w:lineRule="exact"/>
              <w:jc w:val="center"/>
              <w:rPr>
                <w:del w:id="5592" w:author="Administrator" w:date="2025-08-21T09:45:00Z"/>
                <w:rFonts w:eastAsia="仿宋_GB2312"/>
                <w:kern w:val="0"/>
                <w:sz w:val="18"/>
                <w:szCs w:val="18"/>
              </w:rPr>
            </w:pPr>
            <w:del w:id="5593" w:author="Administrator" w:date="2025-08-21T09:45:00Z">
              <w:r>
                <w:rPr>
                  <w:rFonts w:eastAsia="仿宋_GB2312"/>
                  <w:kern w:val="0"/>
                  <w:sz w:val="18"/>
                  <w:szCs w:val="18"/>
                </w:rPr>
                <w:delText>48</w:delText>
              </w:r>
            </w:del>
          </w:p>
        </w:tc>
        <w:tc>
          <w:tcPr>
            <w:tcW w:w="1875" w:type="dxa"/>
            <w:vAlign w:val="center"/>
          </w:tcPr>
          <w:p w14:paraId="6AE4BE74">
            <w:pPr>
              <w:widowControl/>
              <w:spacing w:line="240" w:lineRule="exact"/>
              <w:jc w:val="center"/>
              <w:rPr>
                <w:del w:id="5594" w:author="Administrator" w:date="2025-08-21T09:45:00Z"/>
                <w:rFonts w:eastAsia="仿宋_GB2312"/>
                <w:kern w:val="0"/>
                <w:sz w:val="18"/>
                <w:szCs w:val="18"/>
              </w:rPr>
            </w:pPr>
            <w:del w:id="5595" w:author="Administrator" w:date="2025-08-21T09:45:00Z">
              <w:r>
                <w:rPr>
                  <w:rFonts w:eastAsia="仿宋_GB2312"/>
                  <w:kern w:val="0"/>
                  <w:sz w:val="18"/>
                  <w:szCs w:val="18"/>
                </w:rPr>
                <w:delText>塑料雨棚</w:delText>
              </w:r>
            </w:del>
          </w:p>
        </w:tc>
        <w:tc>
          <w:tcPr>
            <w:tcW w:w="810" w:type="dxa"/>
            <w:vAlign w:val="center"/>
          </w:tcPr>
          <w:p w14:paraId="24B2746E">
            <w:pPr>
              <w:widowControl/>
              <w:spacing w:line="240" w:lineRule="exact"/>
              <w:jc w:val="center"/>
              <w:rPr>
                <w:del w:id="5596" w:author="Administrator" w:date="2025-08-21T09:45:00Z"/>
                <w:rFonts w:eastAsia="仿宋_GB2312"/>
                <w:kern w:val="0"/>
                <w:sz w:val="18"/>
                <w:szCs w:val="18"/>
              </w:rPr>
            </w:pPr>
          </w:p>
        </w:tc>
        <w:tc>
          <w:tcPr>
            <w:tcW w:w="1545" w:type="dxa"/>
            <w:vAlign w:val="center"/>
          </w:tcPr>
          <w:p w14:paraId="0C71DB63">
            <w:pPr>
              <w:widowControl/>
              <w:spacing w:line="240" w:lineRule="exact"/>
              <w:jc w:val="center"/>
              <w:rPr>
                <w:del w:id="5597" w:author="Administrator" w:date="2025-08-21T09:45:00Z"/>
                <w:rFonts w:eastAsia="仿宋_GB2312"/>
                <w:kern w:val="0"/>
                <w:sz w:val="18"/>
                <w:szCs w:val="18"/>
              </w:rPr>
            </w:pPr>
            <w:del w:id="5598" w:author="Administrator" w:date="2025-08-21T09:45:00Z">
              <w:r>
                <w:rPr>
                  <w:rFonts w:eastAsia="仿宋_GB2312"/>
                  <w:kern w:val="0"/>
                  <w:sz w:val="18"/>
                  <w:szCs w:val="18"/>
                </w:rPr>
                <w:delText>70元/平方米</w:delText>
              </w:r>
            </w:del>
          </w:p>
        </w:tc>
      </w:tr>
      <w:tr w14:paraId="1CB67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599" w:author="Administrator" w:date="2025-08-21T09:45:00Z"/>
        </w:trPr>
        <w:tc>
          <w:tcPr>
            <w:tcW w:w="510" w:type="dxa"/>
            <w:vAlign w:val="center"/>
          </w:tcPr>
          <w:p w14:paraId="1209230C">
            <w:pPr>
              <w:widowControl/>
              <w:spacing w:line="240" w:lineRule="exact"/>
              <w:jc w:val="center"/>
              <w:rPr>
                <w:del w:id="5600" w:author="Administrator" w:date="2025-08-21T09:45:00Z"/>
                <w:rFonts w:eastAsia="仿宋_GB2312"/>
                <w:kern w:val="0"/>
                <w:sz w:val="18"/>
                <w:szCs w:val="18"/>
              </w:rPr>
            </w:pPr>
            <w:del w:id="5601" w:author="Administrator" w:date="2025-08-21T09:45:00Z">
              <w:r>
                <w:rPr>
                  <w:rFonts w:eastAsia="仿宋_GB2312"/>
                  <w:kern w:val="0"/>
                  <w:sz w:val="18"/>
                  <w:szCs w:val="18"/>
                </w:rPr>
                <w:delText>20</w:delText>
              </w:r>
            </w:del>
          </w:p>
        </w:tc>
        <w:tc>
          <w:tcPr>
            <w:tcW w:w="1155" w:type="dxa"/>
            <w:vAlign w:val="center"/>
          </w:tcPr>
          <w:p w14:paraId="34B1CB3C">
            <w:pPr>
              <w:widowControl/>
              <w:spacing w:line="240" w:lineRule="exact"/>
              <w:jc w:val="center"/>
              <w:rPr>
                <w:del w:id="5602" w:author="Administrator" w:date="2025-08-21T09:45:00Z"/>
                <w:rFonts w:eastAsia="仿宋_GB2312"/>
                <w:kern w:val="0"/>
                <w:sz w:val="18"/>
                <w:szCs w:val="18"/>
              </w:rPr>
            </w:pPr>
            <w:del w:id="5603" w:author="Administrator" w:date="2025-08-21T09:45:00Z">
              <w:r>
                <w:rPr>
                  <w:rFonts w:eastAsia="仿宋_GB2312"/>
                  <w:kern w:val="0"/>
                  <w:sz w:val="18"/>
                  <w:szCs w:val="18"/>
                </w:rPr>
                <w:delText>塑扣板</w:delText>
              </w:r>
            </w:del>
          </w:p>
        </w:tc>
        <w:tc>
          <w:tcPr>
            <w:tcW w:w="630" w:type="dxa"/>
            <w:vAlign w:val="center"/>
          </w:tcPr>
          <w:p w14:paraId="2DE2244E">
            <w:pPr>
              <w:widowControl/>
              <w:spacing w:line="240" w:lineRule="exact"/>
              <w:jc w:val="center"/>
              <w:rPr>
                <w:del w:id="5604" w:author="Administrator" w:date="2025-08-21T09:45:00Z"/>
                <w:rFonts w:eastAsia="仿宋_GB2312"/>
                <w:kern w:val="0"/>
                <w:sz w:val="18"/>
                <w:szCs w:val="18"/>
              </w:rPr>
            </w:pPr>
          </w:p>
        </w:tc>
        <w:tc>
          <w:tcPr>
            <w:tcW w:w="1698" w:type="dxa"/>
            <w:vAlign w:val="center"/>
          </w:tcPr>
          <w:p w14:paraId="25F06900">
            <w:pPr>
              <w:widowControl/>
              <w:spacing w:line="240" w:lineRule="exact"/>
              <w:jc w:val="center"/>
              <w:rPr>
                <w:del w:id="5605" w:author="Administrator" w:date="2025-08-21T09:45:00Z"/>
                <w:rFonts w:eastAsia="仿宋_GB2312"/>
                <w:kern w:val="0"/>
                <w:sz w:val="18"/>
                <w:szCs w:val="18"/>
              </w:rPr>
            </w:pPr>
            <w:del w:id="5606" w:author="Administrator" w:date="2025-08-21T09:45:00Z">
              <w:r>
                <w:rPr>
                  <w:rFonts w:eastAsia="仿宋_GB2312"/>
                  <w:kern w:val="0"/>
                  <w:sz w:val="18"/>
                  <w:szCs w:val="18"/>
                </w:rPr>
                <w:delText>50元/平方米</w:delText>
              </w:r>
            </w:del>
          </w:p>
        </w:tc>
        <w:tc>
          <w:tcPr>
            <w:tcW w:w="747" w:type="dxa"/>
            <w:vAlign w:val="center"/>
          </w:tcPr>
          <w:p w14:paraId="1539B34A">
            <w:pPr>
              <w:widowControl/>
              <w:spacing w:line="240" w:lineRule="exact"/>
              <w:jc w:val="center"/>
              <w:rPr>
                <w:del w:id="5607" w:author="Administrator" w:date="2025-08-21T09:45:00Z"/>
                <w:rFonts w:eastAsia="仿宋_GB2312"/>
                <w:kern w:val="0"/>
                <w:sz w:val="18"/>
                <w:szCs w:val="18"/>
              </w:rPr>
            </w:pPr>
          </w:p>
        </w:tc>
        <w:tc>
          <w:tcPr>
            <w:tcW w:w="510" w:type="dxa"/>
            <w:vAlign w:val="center"/>
          </w:tcPr>
          <w:p w14:paraId="0B4F6CE8">
            <w:pPr>
              <w:widowControl/>
              <w:spacing w:line="240" w:lineRule="exact"/>
              <w:jc w:val="center"/>
              <w:rPr>
                <w:del w:id="5608" w:author="Administrator" w:date="2025-08-21T09:45:00Z"/>
                <w:rFonts w:eastAsia="仿宋_GB2312"/>
                <w:kern w:val="0"/>
                <w:sz w:val="18"/>
                <w:szCs w:val="18"/>
              </w:rPr>
            </w:pPr>
            <w:del w:id="5609" w:author="Administrator" w:date="2025-08-21T09:45:00Z">
              <w:r>
                <w:rPr>
                  <w:rFonts w:eastAsia="仿宋_GB2312"/>
                  <w:kern w:val="0"/>
                  <w:sz w:val="18"/>
                  <w:szCs w:val="18"/>
                </w:rPr>
                <w:delText>49</w:delText>
              </w:r>
            </w:del>
          </w:p>
        </w:tc>
        <w:tc>
          <w:tcPr>
            <w:tcW w:w="1875" w:type="dxa"/>
            <w:vAlign w:val="center"/>
          </w:tcPr>
          <w:p w14:paraId="1E532D56">
            <w:pPr>
              <w:widowControl/>
              <w:spacing w:line="240" w:lineRule="exact"/>
              <w:jc w:val="center"/>
              <w:rPr>
                <w:del w:id="5610" w:author="Administrator" w:date="2025-08-21T09:45:00Z"/>
                <w:rFonts w:eastAsia="仿宋_GB2312"/>
                <w:kern w:val="0"/>
                <w:sz w:val="18"/>
                <w:szCs w:val="18"/>
              </w:rPr>
            </w:pPr>
            <w:del w:id="5611" w:author="Administrator" w:date="2025-08-21T09:45:00Z">
              <w:r>
                <w:rPr>
                  <w:rFonts w:eastAsia="仿宋_GB2312"/>
                  <w:kern w:val="0"/>
                  <w:sz w:val="18"/>
                  <w:szCs w:val="18"/>
                </w:rPr>
                <w:delText>水电</w:delText>
              </w:r>
            </w:del>
          </w:p>
          <w:p w14:paraId="5B90F31D">
            <w:pPr>
              <w:widowControl/>
              <w:spacing w:line="240" w:lineRule="exact"/>
              <w:jc w:val="center"/>
              <w:rPr>
                <w:del w:id="5612" w:author="Administrator" w:date="2025-08-21T09:45:00Z"/>
                <w:rFonts w:eastAsia="仿宋_GB2312"/>
                <w:kern w:val="0"/>
                <w:sz w:val="18"/>
                <w:szCs w:val="18"/>
              </w:rPr>
            </w:pPr>
            <w:del w:id="5613" w:author="Administrator" w:date="2025-08-21T09:45:00Z">
              <w:r>
                <w:rPr>
                  <w:rFonts w:eastAsia="仿宋_GB2312"/>
                  <w:kern w:val="0"/>
                  <w:sz w:val="18"/>
                  <w:szCs w:val="18"/>
                </w:rPr>
                <w:delText>（含其他暗埋管线）</w:delText>
              </w:r>
            </w:del>
          </w:p>
        </w:tc>
        <w:tc>
          <w:tcPr>
            <w:tcW w:w="810" w:type="dxa"/>
            <w:vAlign w:val="center"/>
          </w:tcPr>
          <w:p w14:paraId="2D3426BF">
            <w:pPr>
              <w:widowControl/>
              <w:spacing w:line="240" w:lineRule="exact"/>
              <w:jc w:val="center"/>
              <w:rPr>
                <w:del w:id="5614" w:author="Administrator" w:date="2025-08-21T09:45:00Z"/>
                <w:rFonts w:eastAsia="仿宋_GB2312"/>
                <w:kern w:val="0"/>
                <w:sz w:val="18"/>
                <w:szCs w:val="18"/>
              </w:rPr>
            </w:pPr>
          </w:p>
        </w:tc>
        <w:tc>
          <w:tcPr>
            <w:tcW w:w="1545" w:type="dxa"/>
            <w:vAlign w:val="center"/>
          </w:tcPr>
          <w:p w14:paraId="569BA861">
            <w:pPr>
              <w:widowControl/>
              <w:spacing w:line="240" w:lineRule="exact"/>
              <w:jc w:val="center"/>
              <w:rPr>
                <w:del w:id="5615" w:author="Administrator" w:date="2025-08-21T09:45:00Z"/>
                <w:rFonts w:eastAsia="仿宋_GB2312"/>
                <w:kern w:val="0"/>
                <w:sz w:val="18"/>
                <w:szCs w:val="18"/>
              </w:rPr>
            </w:pPr>
            <w:del w:id="5616" w:author="Administrator" w:date="2025-08-21T09:45:00Z">
              <w:r>
                <w:rPr>
                  <w:rFonts w:eastAsia="仿宋_GB2312"/>
                  <w:kern w:val="0"/>
                  <w:sz w:val="18"/>
                  <w:szCs w:val="18"/>
                </w:rPr>
                <w:delText>80元/平方米</w:delText>
              </w:r>
            </w:del>
          </w:p>
          <w:p w14:paraId="155712AC">
            <w:pPr>
              <w:widowControl/>
              <w:spacing w:line="240" w:lineRule="exact"/>
              <w:jc w:val="center"/>
              <w:rPr>
                <w:del w:id="5617" w:author="Administrator" w:date="2025-08-21T09:45:00Z"/>
                <w:rFonts w:eastAsia="仿宋_GB2312"/>
                <w:kern w:val="0"/>
                <w:sz w:val="18"/>
                <w:szCs w:val="18"/>
              </w:rPr>
            </w:pPr>
            <w:del w:id="5618" w:author="Administrator" w:date="2025-08-21T09:45:00Z">
              <w:r>
                <w:rPr>
                  <w:rFonts w:eastAsia="仿宋_GB2312"/>
                  <w:kern w:val="0"/>
                  <w:sz w:val="18"/>
                  <w:szCs w:val="18"/>
                </w:rPr>
                <w:delText>（按建筑面积）</w:delText>
              </w:r>
            </w:del>
          </w:p>
        </w:tc>
      </w:tr>
      <w:tr w14:paraId="6ABB0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7" w:hRule="exact"/>
          <w:jc w:val="center"/>
          <w:del w:id="5619" w:author="Administrator" w:date="2025-08-21T09:45:00Z"/>
        </w:trPr>
        <w:tc>
          <w:tcPr>
            <w:tcW w:w="510" w:type="dxa"/>
            <w:vAlign w:val="center"/>
          </w:tcPr>
          <w:p w14:paraId="0B53D2FA">
            <w:pPr>
              <w:widowControl/>
              <w:spacing w:line="240" w:lineRule="exact"/>
              <w:jc w:val="center"/>
              <w:rPr>
                <w:del w:id="5620" w:author="Administrator" w:date="2025-08-21T09:45:00Z"/>
                <w:rFonts w:eastAsia="仿宋_GB2312"/>
                <w:kern w:val="0"/>
                <w:sz w:val="18"/>
                <w:szCs w:val="18"/>
              </w:rPr>
            </w:pPr>
            <w:del w:id="5621" w:author="Administrator" w:date="2025-08-21T09:45:00Z">
              <w:r>
                <w:rPr>
                  <w:rFonts w:eastAsia="仿宋_GB2312"/>
                  <w:kern w:val="0"/>
                  <w:sz w:val="18"/>
                  <w:szCs w:val="18"/>
                </w:rPr>
                <w:delText>21</w:delText>
              </w:r>
            </w:del>
          </w:p>
        </w:tc>
        <w:tc>
          <w:tcPr>
            <w:tcW w:w="1155" w:type="dxa"/>
            <w:vAlign w:val="center"/>
          </w:tcPr>
          <w:p w14:paraId="732FD1B1">
            <w:pPr>
              <w:widowControl/>
              <w:spacing w:line="240" w:lineRule="exact"/>
              <w:jc w:val="center"/>
              <w:rPr>
                <w:del w:id="5622" w:author="Administrator" w:date="2025-08-21T09:45:00Z"/>
                <w:rFonts w:eastAsia="仿宋_GB2312"/>
                <w:kern w:val="0"/>
                <w:sz w:val="18"/>
                <w:szCs w:val="18"/>
              </w:rPr>
            </w:pPr>
            <w:del w:id="5623" w:author="Administrator" w:date="2025-08-21T09:45:00Z">
              <w:r>
                <w:rPr>
                  <w:rFonts w:eastAsia="仿宋_GB2312"/>
                  <w:kern w:val="0"/>
                  <w:sz w:val="18"/>
                  <w:szCs w:val="18"/>
                </w:rPr>
                <w:delText>木线边</w:delText>
              </w:r>
            </w:del>
          </w:p>
        </w:tc>
        <w:tc>
          <w:tcPr>
            <w:tcW w:w="630" w:type="dxa"/>
            <w:vAlign w:val="center"/>
          </w:tcPr>
          <w:p w14:paraId="6AB034FC">
            <w:pPr>
              <w:widowControl/>
              <w:spacing w:line="240" w:lineRule="exact"/>
              <w:jc w:val="center"/>
              <w:rPr>
                <w:del w:id="5624" w:author="Administrator" w:date="2025-08-21T09:45:00Z"/>
                <w:rFonts w:eastAsia="仿宋_GB2312"/>
                <w:kern w:val="0"/>
                <w:sz w:val="18"/>
                <w:szCs w:val="18"/>
              </w:rPr>
            </w:pPr>
          </w:p>
        </w:tc>
        <w:tc>
          <w:tcPr>
            <w:tcW w:w="1698" w:type="dxa"/>
            <w:vAlign w:val="center"/>
          </w:tcPr>
          <w:p w14:paraId="643CFFFA">
            <w:pPr>
              <w:widowControl/>
              <w:spacing w:line="240" w:lineRule="exact"/>
              <w:jc w:val="center"/>
              <w:rPr>
                <w:del w:id="5625" w:author="Administrator" w:date="2025-08-21T09:45:00Z"/>
                <w:rFonts w:eastAsia="仿宋_GB2312"/>
                <w:kern w:val="0"/>
                <w:sz w:val="18"/>
                <w:szCs w:val="18"/>
              </w:rPr>
            </w:pPr>
            <w:del w:id="5626" w:author="Administrator" w:date="2025-08-21T09:45:00Z">
              <w:r>
                <w:rPr>
                  <w:rFonts w:eastAsia="仿宋_GB2312"/>
                  <w:kern w:val="0"/>
                  <w:sz w:val="18"/>
                  <w:szCs w:val="18"/>
                </w:rPr>
                <w:delText>30元/米</w:delText>
              </w:r>
            </w:del>
          </w:p>
        </w:tc>
        <w:tc>
          <w:tcPr>
            <w:tcW w:w="747" w:type="dxa"/>
            <w:vAlign w:val="center"/>
          </w:tcPr>
          <w:p w14:paraId="006D9DAB">
            <w:pPr>
              <w:widowControl/>
              <w:spacing w:line="240" w:lineRule="exact"/>
              <w:jc w:val="center"/>
              <w:rPr>
                <w:del w:id="5627" w:author="Administrator" w:date="2025-08-21T09:45:00Z"/>
                <w:rFonts w:eastAsia="仿宋_GB2312"/>
                <w:kern w:val="0"/>
                <w:sz w:val="18"/>
                <w:szCs w:val="18"/>
              </w:rPr>
            </w:pPr>
          </w:p>
        </w:tc>
        <w:tc>
          <w:tcPr>
            <w:tcW w:w="510" w:type="dxa"/>
            <w:vAlign w:val="center"/>
          </w:tcPr>
          <w:p w14:paraId="3E12C13B">
            <w:pPr>
              <w:widowControl/>
              <w:spacing w:line="240" w:lineRule="exact"/>
              <w:jc w:val="center"/>
              <w:rPr>
                <w:del w:id="5628" w:author="Administrator" w:date="2025-08-21T09:45:00Z"/>
                <w:rFonts w:eastAsia="仿宋_GB2312"/>
                <w:kern w:val="0"/>
                <w:sz w:val="18"/>
                <w:szCs w:val="18"/>
              </w:rPr>
            </w:pPr>
            <w:del w:id="5629" w:author="Administrator" w:date="2025-08-21T09:45:00Z">
              <w:r>
                <w:rPr>
                  <w:rFonts w:eastAsia="仿宋_GB2312"/>
                  <w:kern w:val="0"/>
                  <w:sz w:val="18"/>
                  <w:szCs w:val="18"/>
                </w:rPr>
                <w:delText>50</w:delText>
              </w:r>
            </w:del>
          </w:p>
        </w:tc>
        <w:tc>
          <w:tcPr>
            <w:tcW w:w="1875" w:type="dxa"/>
            <w:vAlign w:val="center"/>
          </w:tcPr>
          <w:p w14:paraId="3319753A">
            <w:pPr>
              <w:widowControl/>
              <w:spacing w:line="240" w:lineRule="exact"/>
              <w:jc w:val="center"/>
              <w:rPr>
                <w:del w:id="5630" w:author="Administrator" w:date="2025-08-21T09:45:00Z"/>
                <w:rFonts w:eastAsia="仿宋_GB2312"/>
                <w:kern w:val="0"/>
                <w:sz w:val="18"/>
                <w:szCs w:val="18"/>
              </w:rPr>
            </w:pPr>
            <w:del w:id="5631" w:author="Administrator" w:date="2025-08-21T09:45:00Z">
              <w:r>
                <w:rPr>
                  <w:rFonts w:eastAsia="仿宋_GB2312"/>
                  <w:kern w:val="0"/>
                  <w:sz w:val="18"/>
                  <w:szCs w:val="18"/>
                </w:rPr>
                <w:delText>排气扇</w:delText>
              </w:r>
            </w:del>
          </w:p>
        </w:tc>
        <w:tc>
          <w:tcPr>
            <w:tcW w:w="810" w:type="dxa"/>
            <w:vAlign w:val="center"/>
          </w:tcPr>
          <w:p w14:paraId="34F9D83B">
            <w:pPr>
              <w:widowControl/>
              <w:spacing w:line="240" w:lineRule="exact"/>
              <w:jc w:val="center"/>
              <w:rPr>
                <w:del w:id="5632" w:author="Administrator" w:date="2025-08-21T09:45:00Z"/>
                <w:rFonts w:eastAsia="仿宋_GB2312"/>
                <w:kern w:val="0"/>
                <w:sz w:val="18"/>
                <w:szCs w:val="18"/>
              </w:rPr>
            </w:pPr>
          </w:p>
        </w:tc>
        <w:tc>
          <w:tcPr>
            <w:tcW w:w="1545" w:type="dxa"/>
            <w:vAlign w:val="center"/>
          </w:tcPr>
          <w:p w14:paraId="065E4E55">
            <w:pPr>
              <w:widowControl/>
              <w:spacing w:line="240" w:lineRule="exact"/>
              <w:jc w:val="center"/>
              <w:rPr>
                <w:del w:id="5633" w:author="Administrator" w:date="2025-08-21T09:45:00Z"/>
                <w:rFonts w:eastAsia="仿宋_GB2312"/>
                <w:kern w:val="0"/>
                <w:sz w:val="18"/>
                <w:szCs w:val="18"/>
              </w:rPr>
            </w:pPr>
            <w:del w:id="5634" w:author="Administrator" w:date="2025-08-21T09:45:00Z">
              <w:r>
                <w:rPr>
                  <w:rFonts w:eastAsia="仿宋_GB2312"/>
                  <w:kern w:val="0"/>
                  <w:sz w:val="18"/>
                  <w:szCs w:val="18"/>
                </w:rPr>
                <w:delText>50元/个</w:delText>
              </w:r>
            </w:del>
          </w:p>
        </w:tc>
      </w:tr>
      <w:tr w14:paraId="25C79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635" w:author="Administrator" w:date="2025-08-21T09:45:00Z"/>
        </w:trPr>
        <w:tc>
          <w:tcPr>
            <w:tcW w:w="510" w:type="dxa"/>
            <w:vAlign w:val="center"/>
          </w:tcPr>
          <w:p w14:paraId="6DF3E67F">
            <w:pPr>
              <w:widowControl/>
              <w:spacing w:line="240" w:lineRule="exact"/>
              <w:jc w:val="center"/>
              <w:rPr>
                <w:del w:id="5636" w:author="Administrator" w:date="2025-08-21T09:45:00Z"/>
                <w:rFonts w:eastAsia="仿宋_GB2312"/>
                <w:kern w:val="0"/>
                <w:sz w:val="18"/>
                <w:szCs w:val="18"/>
              </w:rPr>
            </w:pPr>
            <w:del w:id="5637" w:author="Administrator" w:date="2025-08-21T09:45:00Z">
              <w:r>
                <w:rPr>
                  <w:rFonts w:eastAsia="仿宋_GB2312"/>
                  <w:kern w:val="0"/>
                  <w:sz w:val="18"/>
                  <w:szCs w:val="18"/>
                </w:rPr>
                <w:delText>22</w:delText>
              </w:r>
            </w:del>
          </w:p>
        </w:tc>
        <w:tc>
          <w:tcPr>
            <w:tcW w:w="1155" w:type="dxa"/>
            <w:vAlign w:val="center"/>
          </w:tcPr>
          <w:p w14:paraId="6F66BB3A">
            <w:pPr>
              <w:widowControl/>
              <w:spacing w:line="240" w:lineRule="exact"/>
              <w:jc w:val="center"/>
              <w:rPr>
                <w:del w:id="5638" w:author="Administrator" w:date="2025-08-21T09:45:00Z"/>
                <w:rFonts w:eastAsia="仿宋_GB2312"/>
                <w:kern w:val="0"/>
                <w:sz w:val="18"/>
                <w:szCs w:val="18"/>
              </w:rPr>
            </w:pPr>
            <w:del w:id="5639" w:author="Administrator" w:date="2025-08-21T09:45:00Z">
              <w:r>
                <w:rPr>
                  <w:rFonts w:eastAsia="仿宋_GB2312"/>
                  <w:kern w:val="0"/>
                  <w:sz w:val="18"/>
                  <w:szCs w:val="18"/>
                </w:rPr>
                <w:delText>石膏边</w:delText>
              </w:r>
            </w:del>
          </w:p>
        </w:tc>
        <w:tc>
          <w:tcPr>
            <w:tcW w:w="630" w:type="dxa"/>
            <w:vAlign w:val="center"/>
          </w:tcPr>
          <w:p w14:paraId="22FF78E1">
            <w:pPr>
              <w:widowControl/>
              <w:spacing w:line="240" w:lineRule="exact"/>
              <w:jc w:val="center"/>
              <w:rPr>
                <w:del w:id="5640" w:author="Administrator" w:date="2025-08-21T09:45:00Z"/>
                <w:rFonts w:eastAsia="仿宋_GB2312"/>
                <w:kern w:val="0"/>
                <w:sz w:val="18"/>
                <w:szCs w:val="18"/>
              </w:rPr>
            </w:pPr>
          </w:p>
        </w:tc>
        <w:tc>
          <w:tcPr>
            <w:tcW w:w="1698" w:type="dxa"/>
            <w:vAlign w:val="center"/>
          </w:tcPr>
          <w:p w14:paraId="1F6DE83D">
            <w:pPr>
              <w:widowControl/>
              <w:spacing w:line="240" w:lineRule="exact"/>
              <w:jc w:val="center"/>
              <w:rPr>
                <w:del w:id="5641" w:author="Administrator" w:date="2025-08-21T09:45:00Z"/>
                <w:rFonts w:eastAsia="仿宋_GB2312"/>
                <w:kern w:val="0"/>
                <w:sz w:val="18"/>
                <w:szCs w:val="18"/>
              </w:rPr>
            </w:pPr>
            <w:del w:id="5642" w:author="Administrator" w:date="2025-08-21T09:45:00Z">
              <w:r>
                <w:rPr>
                  <w:rFonts w:eastAsia="仿宋_GB2312"/>
                  <w:kern w:val="0"/>
                  <w:sz w:val="18"/>
                  <w:szCs w:val="18"/>
                </w:rPr>
                <w:delText>10元/米</w:delText>
              </w:r>
            </w:del>
          </w:p>
        </w:tc>
        <w:tc>
          <w:tcPr>
            <w:tcW w:w="747" w:type="dxa"/>
            <w:vAlign w:val="center"/>
          </w:tcPr>
          <w:p w14:paraId="5787DE6C">
            <w:pPr>
              <w:widowControl/>
              <w:spacing w:line="240" w:lineRule="exact"/>
              <w:jc w:val="center"/>
              <w:rPr>
                <w:del w:id="5643" w:author="Administrator" w:date="2025-08-21T09:45:00Z"/>
                <w:rFonts w:eastAsia="仿宋_GB2312"/>
                <w:kern w:val="0"/>
                <w:sz w:val="18"/>
                <w:szCs w:val="18"/>
              </w:rPr>
            </w:pPr>
          </w:p>
        </w:tc>
        <w:tc>
          <w:tcPr>
            <w:tcW w:w="510" w:type="dxa"/>
            <w:vAlign w:val="center"/>
          </w:tcPr>
          <w:p w14:paraId="7A48029A">
            <w:pPr>
              <w:widowControl/>
              <w:spacing w:line="240" w:lineRule="exact"/>
              <w:jc w:val="center"/>
              <w:rPr>
                <w:del w:id="5644" w:author="Administrator" w:date="2025-08-21T09:45:00Z"/>
                <w:rFonts w:eastAsia="仿宋_GB2312"/>
                <w:kern w:val="0"/>
                <w:sz w:val="18"/>
                <w:szCs w:val="18"/>
              </w:rPr>
            </w:pPr>
            <w:del w:id="5645" w:author="Administrator" w:date="2025-08-21T09:45:00Z">
              <w:r>
                <w:rPr>
                  <w:rFonts w:eastAsia="仿宋_GB2312"/>
                  <w:kern w:val="0"/>
                  <w:sz w:val="18"/>
                  <w:szCs w:val="18"/>
                </w:rPr>
                <w:delText>51</w:delText>
              </w:r>
            </w:del>
          </w:p>
        </w:tc>
        <w:tc>
          <w:tcPr>
            <w:tcW w:w="1875" w:type="dxa"/>
            <w:vAlign w:val="center"/>
          </w:tcPr>
          <w:p w14:paraId="14C6E073">
            <w:pPr>
              <w:widowControl/>
              <w:spacing w:line="240" w:lineRule="exact"/>
              <w:jc w:val="center"/>
              <w:rPr>
                <w:del w:id="5646" w:author="Administrator" w:date="2025-08-21T09:45:00Z"/>
                <w:rFonts w:eastAsia="仿宋_GB2312"/>
                <w:kern w:val="0"/>
                <w:sz w:val="18"/>
                <w:szCs w:val="18"/>
              </w:rPr>
            </w:pPr>
            <w:del w:id="5647" w:author="Administrator" w:date="2025-08-21T09:45:00Z">
              <w:r>
                <w:rPr>
                  <w:rFonts w:eastAsia="仿宋_GB2312"/>
                  <w:kern w:val="0"/>
                  <w:sz w:val="18"/>
                  <w:szCs w:val="18"/>
                </w:rPr>
                <w:delText>简易木门</w:delText>
              </w:r>
            </w:del>
          </w:p>
        </w:tc>
        <w:tc>
          <w:tcPr>
            <w:tcW w:w="810" w:type="dxa"/>
            <w:vAlign w:val="center"/>
          </w:tcPr>
          <w:p w14:paraId="109191E0">
            <w:pPr>
              <w:widowControl/>
              <w:spacing w:line="240" w:lineRule="exact"/>
              <w:jc w:val="center"/>
              <w:rPr>
                <w:del w:id="5648" w:author="Administrator" w:date="2025-08-21T09:45:00Z"/>
                <w:rFonts w:eastAsia="仿宋_GB2312"/>
                <w:kern w:val="0"/>
                <w:sz w:val="18"/>
                <w:szCs w:val="18"/>
              </w:rPr>
            </w:pPr>
          </w:p>
        </w:tc>
        <w:tc>
          <w:tcPr>
            <w:tcW w:w="1545" w:type="dxa"/>
            <w:vAlign w:val="center"/>
          </w:tcPr>
          <w:p w14:paraId="62E3F4B3">
            <w:pPr>
              <w:widowControl/>
              <w:spacing w:line="240" w:lineRule="exact"/>
              <w:jc w:val="center"/>
              <w:rPr>
                <w:del w:id="5649" w:author="Administrator" w:date="2025-08-21T09:45:00Z"/>
                <w:rFonts w:eastAsia="仿宋_GB2312"/>
                <w:kern w:val="0"/>
                <w:sz w:val="18"/>
                <w:szCs w:val="18"/>
              </w:rPr>
            </w:pPr>
            <w:del w:id="5650" w:author="Administrator" w:date="2025-08-21T09:45:00Z">
              <w:r>
                <w:rPr>
                  <w:rFonts w:eastAsia="仿宋_GB2312"/>
                  <w:kern w:val="0"/>
                  <w:sz w:val="18"/>
                  <w:szCs w:val="18"/>
                </w:rPr>
                <w:delText>200元/个</w:delText>
              </w:r>
            </w:del>
          </w:p>
        </w:tc>
      </w:tr>
      <w:tr w14:paraId="01DD5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651" w:author="Administrator" w:date="2025-08-21T09:45:00Z"/>
        </w:trPr>
        <w:tc>
          <w:tcPr>
            <w:tcW w:w="510" w:type="dxa"/>
            <w:vAlign w:val="center"/>
          </w:tcPr>
          <w:p w14:paraId="47764216">
            <w:pPr>
              <w:widowControl/>
              <w:spacing w:line="240" w:lineRule="exact"/>
              <w:jc w:val="center"/>
              <w:rPr>
                <w:del w:id="5652" w:author="Administrator" w:date="2025-08-21T09:45:00Z"/>
                <w:rFonts w:eastAsia="仿宋_GB2312"/>
                <w:kern w:val="0"/>
                <w:sz w:val="18"/>
                <w:szCs w:val="18"/>
              </w:rPr>
            </w:pPr>
            <w:del w:id="5653" w:author="Administrator" w:date="2025-08-21T09:45:00Z">
              <w:r>
                <w:rPr>
                  <w:rFonts w:eastAsia="仿宋_GB2312"/>
                  <w:kern w:val="0"/>
                  <w:sz w:val="18"/>
                  <w:szCs w:val="18"/>
                </w:rPr>
                <w:delText>23</w:delText>
              </w:r>
            </w:del>
          </w:p>
        </w:tc>
        <w:tc>
          <w:tcPr>
            <w:tcW w:w="1155" w:type="dxa"/>
            <w:vAlign w:val="center"/>
          </w:tcPr>
          <w:p w14:paraId="151AC766">
            <w:pPr>
              <w:widowControl/>
              <w:spacing w:line="240" w:lineRule="exact"/>
              <w:jc w:val="center"/>
              <w:rPr>
                <w:del w:id="5654" w:author="Administrator" w:date="2025-08-21T09:45:00Z"/>
                <w:rFonts w:eastAsia="仿宋_GB2312"/>
                <w:kern w:val="0"/>
                <w:sz w:val="18"/>
                <w:szCs w:val="18"/>
              </w:rPr>
            </w:pPr>
            <w:del w:id="5655" w:author="Administrator" w:date="2025-08-21T09:45:00Z">
              <w:r>
                <w:rPr>
                  <w:rFonts w:eastAsia="仿宋_GB2312"/>
                  <w:kern w:val="0"/>
                  <w:sz w:val="18"/>
                  <w:szCs w:val="18"/>
                </w:rPr>
                <w:delText>防盗门</w:delText>
              </w:r>
            </w:del>
          </w:p>
        </w:tc>
        <w:tc>
          <w:tcPr>
            <w:tcW w:w="630" w:type="dxa"/>
            <w:vAlign w:val="center"/>
          </w:tcPr>
          <w:p w14:paraId="4CFB57B5">
            <w:pPr>
              <w:widowControl/>
              <w:spacing w:line="240" w:lineRule="exact"/>
              <w:jc w:val="center"/>
              <w:rPr>
                <w:del w:id="5656" w:author="Administrator" w:date="2025-08-21T09:45:00Z"/>
                <w:rFonts w:eastAsia="仿宋_GB2312"/>
                <w:kern w:val="0"/>
                <w:sz w:val="18"/>
                <w:szCs w:val="18"/>
              </w:rPr>
            </w:pPr>
          </w:p>
        </w:tc>
        <w:tc>
          <w:tcPr>
            <w:tcW w:w="1698" w:type="dxa"/>
            <w:vAlign w:val="center"/>
          </w:tcPr>
          <w:p w14:paraId="13E3FCA1">
            <w:pPr>
              <w:widowControl/>
              <w:spacing w:line="240" w:lineRule="exact"/>
              <w:jc w:val="center"/>
              <w:rPr>
                <w:del w:id="5657" w:author="Administrator" w:date="2025-08-21T09:45:00Z"/>
                <w:rFonts w:eastAsia="仿宋_GB2312"/>
                <w:kern w:val="0"/>
                <w:sz w:val="18"/>
                <w:szCs w:val="18"/>
              </w:rPr>
            </w:pPr>
            <w:del w:id="5658" w:author="Administrator" w:date="2025-08-21T09:45:00Z">
              <w:r>
                <w:rPr>
                  <w:rFonts w:eastAsia="仿宋_GB2312"/>
                  <w:kern w:val="0"/>
                  <w:sz w:val="18"/>
                  <w:szCs w:val="18"/>
                </w:rPr>
                <w:delText>1000元/樘</w:delText>
              </w:r>
            </w:del>
          </w:p>
        </w:tc>
        <w:tc>
          <w:tcPr>
            <w:tcW w:w="747" w:type="dxa"/>
            <w:vAlign w:val="center"/>
          </w:tcPr>
          <w:p w14:paraId="2DC60FB8">
            <w:pPr>
              <w:widowControl/>
              <w:spacing w:line="240" w:lineRule="exact"/>
              <w:jc w:val="center"/>
              <w:rPr>
                <w:del w:id="5659" w:author="Administrator" w:date="2025-08-21T09:45:00Z"/>
                <w:rFonts w:eastAsia="仿宋_GB2312"/>
                <w:kern w:val="0"/>
                <w:sz w:val="18"/>
                <w:szCs w:val="18"/>
              </w:rPr>
            </w:pPr>
          </w:p>
        </w:tc>
        <w:tc>
          <w:tcPr>
            <w:tcW w:w="510" w:type="dxa"/>
            <w:vAlign w:val="center"/>
          </w:tcPr>
          <w:p w14:paraId="5EAFA3BF">
            <w:pPr>
              <w:widowControl/>
              <w:spacing w:line="240" w:lineRule="exact"/>
              <w:jc w:val="center"/>
              <w:rPr>
                <w:del w:id="5660" w:author="Administrator" w:date="2025-08-21T09:45:00Z"/>
                <w:rFonts w:eastAsia="仿宋_GB2312"/>
                <w:kern w:val="0"/>
                <w:sz w:val="18"/>
                <w:szCs w:val="18"/>
              </w:rPr>
            </w:pPr>
            <w:del w:id="5661" w:author="Administrator" w:date="2025-08-21T09:45:00Z">
              <w:r>
                <w:rPr>
                  <w:rFonts w:eastAsia="仿宋_GB2312"/>
                  <w:kern w:val="0"/>
                  <w:sz w:val="18"/>
                  <w:szCs w:val="18"/>
                </w:rPr>
                <w:delText>52</w:delText>
              </w:r>
            </w:del>
          </w:p>
        </w:tc>
        <w:tc>
          <w:tcPr>
            <w:tcW w:w="1875" w:type="dxa"/>
            <w:vAlign w:val="center"/>
          </w:tcPr>
          <w:p w14:paraId="0DEF0C59">
            <w:pPr>
              <w:widowControl/>
              <w:spacing w:line="240" w:lineRule="exact"/>
              <w:jc w:val="center"/>
              <w:rPr>
                <w:del w:id="5662" w:author="Administrator" w:date="2025-08-21T09:45:00Z"/>
                <w:rFonts w:eastAsia="仿宋_GB2312"/>
                <w:kern w:val="0"/>
                <w:sz w:val="18"/>
                <w:szCs w:val="18"/>
              </w:rPr>
            </w:pPr>
            <w:del w:id="5663" w:author="Administrator" w:date="2025-08-21T09:45:00Z">
              <w:r>
                <w:rPr>
                  <w:rFonts w:eastAsia="仿宋_GB2312"/>
                  <w:kern w:val="0"/>
                  <w:sz w:val="18"/>
                  <w:szCs w:val="18"/>
                </w:rPr>
                <w:delText>简易木窗</w:delText>
              </w:r>
            </w:del>
          </w:p>
        </w:tc>
        <w:tc>
          <w:tcPr>
            <w:tcW w:w="810" w:type="dxa"/>
            <w:vAlign w:val="center"/>
          </w:tcPr>
          <w:p w14:paraId="1CFFF392">
            <w:pPr>
              <w:widowControl/>
              <w:spacing w:line="240" w:lineRule="exact"/>
              <w:jc w:val="center"/>
              <w:rPr>
                <w:del w:id="5664" w:author="Administrator" w:date="2025-08-21T09:45:00Z"/>
                <w:rFonts w:eastAsia="仿宋_GB2312"/>
                <w:kern w:val="0"/>
                <w:sz w:val="18"/>
                <w:szCs w:val="18"/>
              </w:rPr>
            </w:pPr>
          </w:p>
        </w:tc>
        <w:tc>
          <w:tcPr>
            <w:tcW w:w="1545" w:type="dxa"/>
            <w:vAlign w:val="center"/>
          </w:tcPr>
          <w:p w14:paraId="725F68EB">
            <w:pPr>
              <w:widowControl/>
              <w:spacing w:line="240" w:lineRule="exact"/>
              <w:jc w:val="center"/>
              <w:rPr>
                <w:del w:id="5665" w:author="Administrator" w:date="2025-08-21T09:45:00Z"/>
                <w:rFonts w:eastAsia="仿宋_GB2312"/>
                <w:kern w:val="0"/>
                <w:sz w:val="18"/>
                <w:szCs w:val="18"/>
              </w:rPr>
            </w:pPr>
            <w:del w:id="5666" w:author="Administrator" w:date="2025-08-21T09:45:00Z">
              <w:r>
                <w:rPr>
                  <w:rFonts w:eastAsia="仿宋_GB2312"/>
                  <w:kern w:val="0"/>
                  <w:sz w:val="18"/>
                  <w:szCs w:val="18"/>
                </w:rPr>
                <w:delText>100元/樘</w:delText>
              </w:r>
            </w:del>
          </w:p>
        </w:tc>
      </w:tr>
      <w:tr w14:paraId="449A0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12" w:hRule="exact"/>
          <w:jc w:val="center"/>
          <w:del w:id="5667" w:author="Administrator" w:date="2025-08-21T09:45:00Z"/>
        </w:trPr>
        <w:tc>
          <w:tcPr>
            <w:tcW w:w="510" w:type="dxa"/>
            <w:vMerge w:val="restart"/>
            <w:vAlign w:val="center"/>
          </w:tcPr>
          <w:p w14:paraId="725D20A7">
            <w:pPr>
              <w:widowControl/>
              <w:spacing w:line="240" w:lineRule="exact"/>
              <w:jc w:val="center"/>
              <w:rPr>
                <w:del w:id="5668" w:author="Administrator" w:date="2025-08-21T09:45:00Z"/>
                <w:rFonts w:eastAsia="仿宋_GB2312"/>
                <w:kern w:val="0"/>
                <w:sz w:val="18"/>
                <w:szCs w:val="18"/>
              </w:rPr>
            </w:pPr>
            <w:del w:id="5669" w:author="Administrator" w:date="2025-08-21T09:45:00Z">
              <w:r>
                <w:rPr>
                  <w:rFonts w:eastAsia="仿宋_GB2312"/>
                  <w:kern w:val="0"/>
                  <w:sz w:val="18"/>
                  <w:szCs w:val="18"/>
                </w:rPr>
                <w:delText>24</w:delText>
              </w:r>
            </w:del>
          </w:p>
        </w:tc>
        <w:tc>
          <w:tcPr>
            <w:tcW w:w="1155" w:type="dxa"/>
            <w:vMerge w:val="restart"/>
            <w:vAlign w:val="center"/>
          </w:tcPr>
          <w:p w14:paraId="430EE5FD">
            <w:pPr>
              <w:widowControl/>
              <w:spacing w:line="240" w:lineRule="exact"/>
              <w:jc w:val="center"/>
              <w:rPr>
                <w:del w:id="5670" w:author="Administrator" w:date="2025-08-21T09:45:00Z"/>
                <w:rFonts w:eastAsia="仿宋_GB2312"/>
                <w:kern w:val="0"/>
                <w:sz w:val="18"/>
                <w:szCs w:val="18"/>
              </w:rPr>
            </w:pPr>
            <w:del w:id="5671" w:author="Administrator" w:date="2025-08-21T09:45:00Z">
              <w:r>
                <w:rPr>
                  <w:rFonts w:eastAsia="仿宋_GB2312"/>
                  <w:kern w:val="0"/>
                  <w:sz w:val="18"/>
                  <w:szCs w:val="18"/>
                </w:rPr>
                <w:delText>实木门</w:delText>
              </w:r>
            </w:del>
          </w:p>
        </w:tc>
        <w:tc>
          <w:tcPr>
            <w:tcW w:w="630" w:type="dxa"/>
            <w:vAlign w:val="center"/>
          </w:tcPr>
          <w:p w14:paraId="6F45128D">
            <w:pPr>
              <w:widowControl/>
              <w:spacing w:line="240" w:lineRule="exact"/>
              <w:jc w:val="center"/>
              <w:rPr>
                <w:del w:id="5672" w:author="Administrator" w:date="2025-08-21T09:45:00Z"/>
                <w:rFonts w:eastAsia="仿宋_GB2312"/>
                <w:kern w:val="0"/>
                <w:sz w:val="18"/>
                <w:szCs w:val="18"/>
              </w:rPr>
            </w:pPr>
            <w:del w:id="5673" w:author="Administrator" w:date="2025-08-21T09:45:00Z">
              <w:r>
                <w:rPr>
                  <w:rFonts w:eastAsia="仿宋_GB2312"/>
                  <w:kern w:val="0"/>
                  <w:sz w:val="18"/>
                  <w:szCs w:val="18"/>
                </w:rPr>
                <w:delText>高档</w:delText>
              </w:r>
            </w:del>
          </w:p>
        </w:tc>
        <w:tc>
          <w:tcPr>
            <w:tcW w:w="1698" w:type="dxa"/>
            <w:vAlign w:val="center"/>
          </w:tcPr>
          <w:p w14:paraId="7CA458CB">
            <w:pPr>
              <w:widowControl/>
              <w:spacing w:line="240" w:lineRule="exact"/>
              <w:jc w:val="center"/>
              <w:rPr>
                <w:del w:id="5674" w:author="Administrator" w:date="2025-08-21T09:45:00Z"/>
                <w:rFonts w:eastAsia="仿宋_GB2312"/>
                <w:kern w:val="0"/>
                <w:sz w:val="18"/>
                <w:szCs w:val="18"/>
              </w:rPr>
            </w:pPr>
            <w:del w:id="5675" w:author="Administrator" w:date="2025-08-21T09:45:00Z">
              <w:r>
                <w:rPr>
                  <w:rFonts w:eastAsia="仿宋_GB2312"/>
                  <w:kern w:val="0"/>
                  <w:sz w:val="18"/>
                  <w:szCs w:val="18"/>
                </w:rPr>
                <w:delText>1000元/樘</w:delText>
              </w:r>
            </w:del>
          </w:p>
        </w:tc>
        <w:tc>
          <w:tcPr>
            <w:tcW w:w="747" w:type="dxa"/>
            <w:vAlign w:val="center"/>
          </w:tcPr>
          <w:p w14:paraId="73A61E66">
            <w:pPr>
              <w:widowControl/>
              <w:spacing w:line="240" w:lineRule="exact"/>
              <w:jc w:val="center"/>
              <w:rPr>
                <w:del w:id="5676" w:author="Administrator" w:date="2025-08-21T09:45:00Z"/>
                <w:rFonts w:eastAsia="仿宋_GB2312"/>
                <w:kern w:val="0"/>
                <w:sz w:val="18"/>
                <w:szCs w:val="18"/>
              </w:rPr>
            </w:pPr>
          </w:p>
        </w:tc>
        <w:tc>
          <w:tcPr>
            <w:tcW w:w="510" w:type="dxa"/>
            <w:vAlign w:val="center"/>
          </w:tcPr>
          <w:p w14:paraId="129F9D88">
            <w:pPr>
              <w:widowControl/>
              <w:spacing w:line="240" w:lineRule="exact"/>
              <w:jc w:val="center"/>
              <w:rPr>
                <w:del w:id="5677" w:author="Administrator" w:date="2025-08-21T09:45:00Z"/>
                <w:rFonts w:eastAsia="仿宋_GB2312"/>
                <w:kern w:val="0"/>
                <w:sz w:val="18"/>
                <w:szCs w:val="18"/>
              </w:rPr>
            </w:pPr>
            <w:del w:id="5678" w:author="Administrator" w:date="2025-08-21T09:45:00Z">
              <w:r>
                <w:rPr>
                  <w:rFonts w:eastAsia="仿宋_GB2312"/>
                  <w:kern w:val="0"/>
                  <w:sz w:val="18"/>
                  <w:szCs w:val="18"/>
                </w:rPr>
                <w:delText>53</w:delText>
              </w:r>
            </w:del>
          </w:p>
        </w:tc>
        <w:tc>
          <w:tcPr>
            <w:tcW w:w="1875" w:type="dxa"/>
            <w:vAlign w:val="center"/>
          </w:tcPr>
          <w:p w14:paraId="419ED150">
            <w:pPr>
              <w:widowControl/>
              <w:spacing w:line="240" w:lineRule="exact"/>
              <w:jc w:val="center"/>
              <w:rPr>
                <w:del w:id="5679" w:author="Administrator" w:date="2025-08-21T09:45:00Z"/>
                <w:rFonts w:eastAsia="仿宋_GB2312"/>
                <w:kern w:val="0"/>
                <w:sz w:val="18"/>
                <w:szCs w:val="18"/>
              </w:rPr>
            </w:pPr>
            <w:del w:id="5680" w:author="Administrator" w:date="2025-08-21T09:45:00Z">
              <w:r>
                <w:rPr>
                  <w:rFonts w:eastAsia="仿宋_GB2312"/>
                  <w:kern w:val="0"/>
                  <w:sz w:val="18"/>
                  <w:szCs w:val="18"/>
                </w:rPr>
                <w:delText>琉璃瓦</w:delText>
              </w:r>
            </w:del>
          </w:p>
        </w:tc>
        <w:tc>
          <w:tcPr>
            <w:tcW w:w="810" w:type="dxa"/>
            <w:vAlign w:val="center"/>
          </w:tcPr>
          <w:p w14:paraId="42029DBA">
            <w:pPr>
              <w:widowControl/>
              <w:spacing w:line="240" w:lineRule="exact"/>
              <w:jc w:val="center"/>
              <w:rPr>
                <w:del w:id="5681" w:author="Administrator" w:date="2025-08-21T09:45:00Z"/>
                <w:rFonts w:eastAsia="仿宋_GB2312"/>
                <w:kern w:val="0"/>
                <w:sz w:val="18"/>
                <w:szCs w:val="18"/>
              </w:rPr>
            </w:pPr>
          </w:p>
        </w:tc>
        <w:tc>
          <w:tcPr>
            <w:tcW w:w="1545" w:type="dxa"/>
            <w:vAlign w:val="center"/>
          </w:tcPr>
          <w:p w14:paraId="6E8F5557">
            <w:pPr>
              <w:widowControl/>
              <w:spacing w:line="240" w:lineRule="exact"/>
              <w:jc w:val="center"/>
              <w:rPr>
                <w:del w:id="5682" w:author="Administrator" w:date="2025-08-21T09:45:00Z"/>
                <w:rFonts w:eastAsia="仿宋_GB2312"/>
                <w:kern w:val="0"/>
                <w:sz w:val="18"/>
                <w:szCs w:val="18"/>
              </w:rPr>
            </w:pPr>
            <w:del w:id="5683" w:author="Administrator" w:date="2025-08-21T09:45:00Z">
              <w:r>
                <w:rPr>
                  <w:rFonts w:eastAsia="仿宋_GB2312"/>
                  <w:kern w:val="0"/>
                  <w:sz w:val="18"/>
                  <w:szCs w:val="18"/>
                </w:rPr>
                <w:delText>73元/平方米</w:delText>
              </w:r>
            </w:del>
          </w:p>
        </w:tc>
      </w:tr>
      <w:tr w14:paraId="69012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684" w:author="Administrator" w:date="2025-08-21T09:45:00Z"/>
        </w:trPr>
        <w:tc>
          <w:tcPr>
            <w:tcW w:w="510" w:type="dxa"/>
            <w:vMerge w:val="continue"/>
            <w:vAlign w:val="center"/>
          </w:tcPr>
          <w:p w14:paraId="072BCDC4">
            <w:pPr>
              <w:widowControl/>
              <w:spacing w:line="240" w:lineRule="exact"/>
              <w:jc w:val="center"/>
              <w:rPr>
                <w:del w:id="5685" w:author="Administrator" w:date="2025-08-21T09:45:00Z"/>
                <w:rFonts w:eastAsia="仿宋_GB2312"/>
                <w:kern w:val="0"/>
                <w:sz w:val="18"/>
                <w:szCs w:val="18"/>
              </w:rPr>
            </w:pPr>
          </w:p>
        </w:tc>
        <w:tc>
          <w:tcPr>
            <w:tcW w:w="1155" w:type="dxa"/>
            <w:vMerge w:val="continue"/>
            <w:vAlign w:val="center"/>
          </w:tcPr>
          <w:p w14:paraId="0F80F376">
            <w:pPr>
              <w:widowControl/>
              <w:spacing w:line="240" w:lineRule="exact"/>
              <w:jc w:val="center"/>
              <w:rPr>
                <w:del w:id="5686" w:author="Administrator" w:date="2025-08-21T09:45:00Z"/>
                <w:rFonts w:eastAsia="仿宋_GB2312"/>
                <w:kern w:val="0"/>
                <w:sz w:val="18"/>
                <w:szCs w:val="18"/>
              </w:rPr>
            </w:pPr>
          </w:p>
        </w:tc>
        <w:tc>
          <w:tcPr>
            <w:tcW w:w="630" w:type="dxa"/>
            <w:vAlign w:val="center"/>
          </w:tcPr>
          <w:p w14:paraId="682CE324">
            <w:pPr>
              <w:widowControl/>
              <w:spacing w:line="240" w:lineRule="exact"/>
              <w:jc w:val="center"/>
              <w:rPr>
                <w:del w:id="5687" w:author="Administrator" w:date="2025-08-21T09:45:00Z"/>
                <w:rFonts w:eastAsia="仿宋_GB2312"/>
                <w:kern w:val="0"/>
                <w:sz w:val="18"/>
                <w:szCs w:val="18"/>
              </w:rPr>
            </w:pPr>
            <w:del w:id="5688" w:author="Administrator" w:date="2025-08-21T09:45:00Z">
              <w:r>
                <w:rPr>
                  <w:rFonts w:eastAsia="仿宋_GB2312"/>
                  <w:kern w:val="0"/>
                  <w:sz w:val="18"/>
                  <w:szCs w:val="18"/>
                </w:rPr>
                <w:delText>中档</w:delText>
              </w:r>
            </w:del>
          </w:p>
        </w:tc>
        <w:tc>
          <w:tcPr>
            <w:tcW w:w="1698" w:type="dxa"/>
            <w:vAlign w:val="center"/>
          </w:tcPr>
          <w:p w14:paraId="352F91E5">
            <w:pPr>
              <w:widowControl/>
              <w:spacing w:line="240" w:lineRule="exact"/>
              <w:jc w:val="center"/>
              <w:rPr>
                <w:del w:id="5689" w:author="Administrator" w:date="2025-08-21T09:45:00Z"/>
                <w:rFonts w:eastAsia="仿宋_GB2312"/>
                <w:kern w:val="0"/>
                <w:sz w:val="18"/>
                <w:szCs w:val="18"/>
              </w:rPr>
            </w:pPr>
            <w:del w:id="5690" w:author="Administrator" w:date="2025-08-21T09:45:00Z">
              <w:r>
                <w:rPr>
                  <w:rFonts w:eastAsia="仿宋_GB2312"/>
                  <w:kern w:val="0"/>
                  <w:sz w:val="18"/>
                  <w:szCs w:val="18"/>
                </w:rPr>
                <w:delText>750元/樘</w:delText>
              </w:r>
            </w:del>
          </w:p>
        </w:tc>
        <w:tc>
          <w:tcPr>
            <w:tcW w:w="747" w:type="dxa"/>
            <w:vAlign w:val="center"/>
          </w:tcPr>
          <w:p w14:paraId="39048B1E">
            <w:pPr>
              <w:widowControl/>
              <w:spacing w:line="240" w:lineRule="exact"/>
              <w:jc w:val="center"/>
              <w:rPr>
                <w:del w:id="5691" w:author="Administrator" w:date="2025-08-21T09:45:00Z"/>
                <w:rFonts w:eastAsia="仿宋_GB2312"/>
                <w:kern w:val="0"/>
                <w:sz w:val="18"/>
                <w:szCs w:val="18"/>
              </w:rPr>
            </w:pPr>
          </w:p>
        </w:tc>
        <w:tc>
          <w:tcPr>
            <w:tcW w:w="510" w:type="dxa"/>
            <w:vAlign w:val="center"/>
          </w:tcPr>
          <w:p w14:paraId="68A373BD">
            <w:pPr>
              <w:widowControl/>
              <w:spacing w:line="240" w:lineRule="exact"/>
              <w:jc w:val="center"/>
              <w:rPr>
                <w:del w:id="5692" w:author="Administrator" w:date="2025-08-21T09:45:00Z"/>
                <w:rFonts w:eastAsia="仿宋_GB2312"/>
                <w:kern w:val="0"/>
                <w:sz w:val="18"/>
                <w:szCs w:val="18"/>
              </w:rPr>
            </w:pPr>
            <w:del w:id="5693" w:author="Administrator" w:date="2025-08-21T09:45:00Z">
              <w:r>
                <w:rPr>
                  <w:rFonts w:eastAsia="仿宋_GB2312"/>
                  <w:kern w:val="0"/>
                  <w:sz w:val="18"/>
                  <w:szCs w:val="18"/>
                </w:rPr>
                <w:delText>54</w:delText>
              </w:r>
            </w:del>
          </w:p>
        </w:tc>
        <w:tc>
          <w:tcPr>
            <w:tcW w:w="1875" w:type="dxa"/>
            <w:vAlign w:val="center"/>
          </w:tcPr>
          <w:p w14:paraId="21BABD87">
            <w:pPr>
              <w:widowControl/>
              <w:spacing w:line="240" w:lineRule="exact"/>
              <w:jc w:val="center"/>
              <w:rPr>
                <w:del w:id="5694" w:author="Administrator" w:date="2025-08-21T09:45:00Z"/>
                <w:rFonts w:eastAsia="仿宋_GB2312"/>
                <w:kern w:val="0"/>
                <w:sz w:val="18"/>
                <w:szCs w:val="18"/>
              </w:rPr>
            </w:pPr>
            <w:del w:id="5695" w:author="Administrator" w:date="2025-08-21T09:45:00Z">
              <w:r>
                <w:rPr>
                  <w:rFonts w:eastAsia="仿宋_GB2312"/>
                  <w:kern w:val="0"/>
                  <w:sz w:val="18"/>
                  <w:szCs w:val="18"/>
                </w:rPr>
                <w:delText>罗马柱（28厘米以下）</w:delText>
              </w:r>
            </w:del>
          </w:p>
        </w:tc>
        <w:tc>
          <w:tcPr>
            <w:tcW w:w="810" w:type="dxa"/>
            <w:vAlign w:val="center"/>
          </w:tcPr>
          <w:p w14:paraId="0BF9DB55">
            <w:pPr>
              <w:widowControl/>
              <w:spacing w:line="240" w:lineRule="exact"/>
              <w:jc w:val="center"/>
              <w:rPr>
                <w:del w:id="5696" w:author="Administrator" w:date="2025-08-21T09:45:00Z"/>
                <w:rFonts w:eastAsia="仿宋_GB2312"/>
                <w:kern w:val="0"/>
                <w:sz w:val="18"/>
                <w:szCs w:val="18"/>
              </w:rPr>
            </w:pPr>
          </w:p>
        </w:tc>
        <w:tc>
          <w:tcPr>
            <w:tcW w:w="1545" w:type="dxa"/>
            <w:vAlign w:val="center"/>
          </w:tcPr>
          <w:p w14:paraId="01462D27">
            <w:pPr>
              <w:widowControl/>
              <w:spacing w:line="240" w:lineRule="exact"/>
              <w:jc w:val="center"/>
              <w:rPr>
                <w:del w:id="5697" w:author="Administrator" w:date="2025-08-21T09:45:00Z"/>
                <w:rFonts w:eastAsia="仿宋_GB2312"/>
                <w:kern w:val="0"/>
                <w:sz w:val="18"/>
                <w:szCs w:val="18"/>
              </w:rPr>
            </w:pPr>
            <w:del w:id="5698" w:author="Administrator" w:date="2025-08-21T09:45:00Z">
              <w:r>
                <w:rPr>
                  <w:rFonts w:eastAsia="仿宋_GB2312"/>
                  <w:kern w:val="0"/>
                  <w:sz w:val="18"/>
                  <w:szCs w:val="18"/>
                </w:rPr>
                <w:delText>180元/米</w:delText>
              </w:r>
            </w:del>
          </w:p>
        </w:tc>
      </w:tr>
      <w:tr w14:paraId="74786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699" w:author="Administrator" w:date="2025-08-21T09:45:00Z"/>
        </w:trPr>
        <w:tc>
          <w:tcPr>
            <w:tcW w:w="510" w:type="dxa"/>
            <w:vMerge w:val="continue"/>
            <w:vAlign w:val="center"/>
          </w:tcPr>
          <w:p w14:paraId="028FA707">
            <w:pPr>
              <w:widowControl/>
              <w:spacing w:line="240" w:lineRule="exact"/>
              <w:jc w:val="center"/>
              <w:rPr>
                <w:del w:id="5700" w:author="Administrator" w:date="2025-08-21T09:45:00Z"/>
                <w:rFonts w:eastAsia="仿宋_GB2312"/>
                <w:kern w:val="0"/>
                <w:sz w:val="18"/>
                <w:szCs w:val="18"/>
              </w:rPr>
            </w:pPr>
          </w:p>
        </w:tc>
        <w:tc>
          <w:tcPr>
            <w:tcW w:w="1155" w:type="dxa"/>
            <w:vMerge w:val="continue"/>
            <w:vAlign w:val="center"/>
          </w:tcPr>
          <w:p w14:paraId="45F6F963">
            <w:pPr>
              <w:widowControl/>
              <w:spacing w:line="240" w:lineRule="exact"/>
              <w:jc w:val="center"/>
              <w:rPr>
                <w:del w:id="5701" w:author="Administrator" w:date="2025-08-21T09:45:00Z"/>
                <w:rFonts w:eastAsia="仿宋_GB2312"/>
                <w:kern w:val="0"/>
                <w:sz w:val="18"/>
                <w:szCs w:val="18"/>
              </w:rPr>
            </w:pPr>
          </w:p>
        </w:tc>
        <w:tc>
          <w:tcPr>
            <w:tcW w:w="630" w:type="dxa"/>
            <w:vAlign w:val="center"/>
          </w:tcPr>
          <w:p w14:paraId="4F87C05B">
            <w:pPr>
              <w:widowControl/>
              <w:spacing w:line="240" w:lineRule="exact"/>
              <w:jc w:val="center"/>
              <w:rPr>
                <w:del w:id="5702" w:author="Administrator" w:date="2025-08-21T09:45:00Z"/>
                <w:rFonts w:eastAsia="仿宋_GB2312"/>
                <w:kern w:val="0"/>
                <w:sz w:val="18"/>
                <w:szCs w:val="18"/>
              </w:rPr>
            </w:pPr>
            <w:del w:id="5703" w:author="Administrator" w:date="2025-08-21T09:45:00Z">
              <w:r>
                <w:rPr>
                  <w:rFonts w:eastAsia="仿宋_GB2312"/>
                  <w:kern w:val="0"/>
                  <w:sz w:val="18"/>
                  <w:szCs w:val="18"/>
                </w:rPr>
                <w:delText>普通</w:delText>
              </w:r>
            </w:del>
          </w:p>
        </w:tc>
        <w:tc>
          <w:tcPr>
            <w:tcW w:w="1698" w:type="dxa"/>
            <w:vAlign w:val="center"/>
          </w:tcPr>
          <w:p w14:paraId="3FF8AAEE">
            <w:pPr>
              <w:widowControl/>
              <w:spacing w:line="240" w:lineRule="exact"/>
              <w:jc w:val="center"/>
              <w:rPr>
                <w:del w:id="5704" w:author="Administrator" w:date="2025-08-21T09:45:00Z"/>
                <w:rFonts w:eastAsia="仿宋_GB2312"/>
                <w:kern w:val="0"/>
                <w:sz w:val="18"/>
                <w:szCs w:val="18"/>
              </w:rPr>
            </w:pPr>
            <w:del w:id="5705" w:author="Administrator" w:date="2025-08-21T09:45:00Z">
              <w:r>
                <w:rPr>
                  <w:rFonts w:eastAsia="仿宋_GB2312"/>
                  <w:kern w:val="0"/>
                  <w:sz w:val="18"/>
                  <w:szCs w:val="18"/>
                </w:rPr>
                <w:delText>500元/樘</w:delText>
              </w:r>
            </w:del>
          </w:p>
        </w:tc>
        <w:tc>
          <w:tcPr>
            <w:tcW w:w="747" w:type="dxa"/>
            <w:vAlign w:val="center"/>
          </w:tcPr>
          <w:p w14:paraId="365C97D2">
            <w:pPr>
              <w:widowControl/>
              <w:spacing w:line="240" w:lineRule="exact"/>
              <w:jc w:val="center"/>
              <w:rPr>
                <w:del w:id="5706" w:author="Administrator" w:date="2025-08-21T09:45:00Z"/>
                <w:rFonts w:eastAsia="仿宋_GB2312"/>
                <w:kern w:val="0"/>
                <w:sz w:val="18"/>
                <w:szCs w:val="18"/>
              </w:rPr>
            </w:pPr>
          </w:p>
        </w:tc>
        <w:tc>
          <w:tcPr>
            <w:tcW w:w="510" w:type="dxa"/>
            <w:vAlign w:val="center"/>
          </w:tcPr>
          <w:p w14:paraId="465203B3">
            <w:pPr>
              <w:widowControl/>
              <w:spacing w:line="240" w:lineRule="exact"/>
              <w:ind w:firstLine="180" w:firstLineChars="100"/>
              <w:jc w:val="center"/>
              <w:rPr>
                <w:del w:id="5707" w:author="Administrator" w:date="2025-08-21T09:45:00Z"/>
                <w:rFonts w:eastAsia="仿宋_GB2312"/>
                <w:kern w:val="0"/>
                <w:sz w:val="18"/>
                <w:szCs w:val="18"/>
              </w:rPr>
            </w:pPr>
            <w:del w:id="5708" w:author="Administrator" w:date="2025-08-21T09:45:00Z">
              <w:r>
                <w:rPr>
                  <w:rFonts w:eastAsia="仿宋_GB2312"/>
                  <w:kern w:val="0"/>
                  <w:sz w:val="18"/>
                  <w:szCs w:val="18"/>
                </w:rPr>
                <w:delText>55</w:delText>
              </w:r>
            </w:del>
          </w:p>
        </w:tc>
        <w:tc>
          <w:tcPr>
            <w:tcW w:w="1875" w:type="dxa"/>
            <w:vAlign w:val="center"/>
          </w:tcPr>
          <w:p w14:paraId="617B8640">
            <w:pPr>
              <w:widowControl/>
              <w:spacing w:line="240" w:lineRule="exact"/>
              <w:jc w:val="center"/>
              <w:rPr>
                <w:del w:id="5709" w:author="Administrator" w:date="2025-08-21T09:45:00Z"/>
                <w:rFonts w:eastAsia="仿宋_GB2312"/>
                <w:kern w:val="0"/>
                <w:sz w:val="18"/>
                <w:szCs w:val="18"/>
              </w:rPr>
            </w:pPr>
            <w:del w:id="5710" w:author="Administrator" w:date="2025-08-21T09:45:00Z">
              <w:r>
                <w:rPr>
                  <w:rFonts w:eastAsia="仿宋_GB2312"/>
                  <w:kern w:val="0"/>
                  <w:sz w:val="18"/>
                  <w:szCs w:val="18"/>
                </w:rPr>
                <w:delText>室内固定养殖普通玻璃</w:delText>
              </w:r>
            </w:del>
          </w:p>
        </w:tc>
        <w:tc>
          <w:tcPr>
            <w:tcW w:w="810" w:type="dxa"/>
            <w:vAlign w:val="center"/>
          </w:tcPr>
          <w:p w14:paraId="2E6F45C9">
            <w:pPr>
              <w:widowControl/>
              <w:spacing w:line="240" w:lineRule="exact"/>
              <w:jc w:val="center"/>
              <w:rPr>
                <w:del w:id="5711" w:author="Administrator" w:date="2025-08-21T09:45:00Z"/>
                <w:rFonts w:eastAsia="仿宋_GB2312"/>
                <w:kern w:val="0"/>
                <w:sz w:val="18"/>
                <w:szCs w:val="18"/>
              </w:rPr>
            </w:pPr>
            <w:del w:id="5712" w:author="Administrator" w:date="2025-08-21T09:45:00Z">
              <w:r>
                <w:rPr>
                  <w:rFonts w:eastAsia="仿宋_GB2312"/>
                  <w:kern w:val="0"/>
                  <w:sz w:val="18"/>
                  <w:szCs w:val="18"/>
                </w:rPr>
                <w:delText>5毫米</w:delText>
              </w:r>
            </w:del>
          </w:p>
        </w:tc>
        <w:tc>
          <w:tcPr>
            <w:tcW w:w="1545" w:type="dxa"/>
            <w:vAlign w:val="center"/>
          </w:tcPr>
          <w:p w14:paraId="63027A0A">
            <w:pPr>
              <w:widowControl/>
              <w:spacing w:line="240" w:lineRule="exact"/>
              <w:jc w:val="center"/>
              <w:rPr>
                <w:del w:id="5713" w:author="Administrator" w:date="2025-08-21T09:45:00Z"/>
                <w:rFonts w:eastAsia="仿宋_GB2312"/>
                <w:kern w:val="0"/>
                <w:sz w:val="18"/>
                <w:szCs w:val="18"/>
              </w:rPr>
            </w:pPr>
            <w:del w:id="5714" w:author="Administrator" w:date="2025-08-21T09:45:00Z">
              <w:r>
                <w:rPr>
                  <w:rFonts w:eastAsia="仿宋_GB2312"/>
                  <w:kern w:val="0"/>
                  <w:sz w:val="18"/>
                  <w:szCs w:val="18"/>
                </w:rPr>
                <w:delText>25元/平方米</w:delText>
              </w:r>
            </w:del>
          </w:p>
        </w:tc>
      </w:tr>
      <w:tr w14:paraId="4C59C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2" w:hRule="exact"/>
          <w:jc w:val="center"/>
          <w:del w:id="5715" w:author="Administrator" w:date="2025-08-21T09:45:00Z"/>
        </w:trPr>
        <w:tc>
          <w:tcPr>
            <w:tcW w:w="510" w:type="dxa"/>
            <w:vAlign w:val="center"/>
          </w:tcPr>
          <w:p w14:paraId="09279C59">
            <w:pPr>
              <w:widowControl/>
              <w:spacing w:line="240" w:lineRule="exact"/>
              <w:jc w:val="center"/>
              <w:rPr>
                <w:del w:id="5716" w:author="Administrator" w:date="2025-08-21T09:45:00Z"/>
                <w:rFonts w:eastAsia="仿宋_GB2312"/>
                <w:kern w:val="0"/>
                <w:sz w:val="18"/>
                <w:szCs w:val="18"/>
              </w:rPr>
            </w:pPr>
            <w:del w:id="5717" w:author="Administrator" w:date="2025-08-21T09:45:00Z">
              <w:r>
                <w:rPr>
                  <w:rFonts w:eastAsia="仿宋_GB2312"/>
                  <w:kern w:val="0"/>
                  <w:sz w:val="18"/>
                  <w:szCs w:val="18"/>
                </w:rPr>
                <w:delText>25</w:delText>
              </w:r>
            </w:del>
          </w:p>
        </w:tc>
        <w:tc>
          <w:tcPr>
            <w:tcW w:w="1155" w:type="dxa"/>
            <w:vAlign w:val="center"/>
          </w:tcPr>
          <w:p w14:paraId="2539EAB3">
            <w:pPr>
              <w:widowControl/>
              <w:spacing w:line="240" w:lineRule="exact"/>
              <w:jc w:val="center"/>
              <w:rPr>
                <w:del w:id="5718" w:author="Administrator" w:date="2025-08-21T09:45:00Z"/>
                <w:rFonts w:eastAsia="仿宋_GB2312"/>
                <w:kern w:val="0"/>
                <w:sz w:val="18"/>
                <w:szCs w:val="18"/>
              </w:rPr>
            </w:pPr>
            <w:del w:id="5719" w:author="Administrator" w:date="2025-08-21T09:45:00Z">
              <w:r>
                <w:rPr>
                  <w:rFonts w:eastAsia="仿宋_GB2312"/>
                  <w:kern w:val="0"/>
                  <w:sz w:val="18"/>
                  <w:szCs w:val="18"/>
                </w:rPr>
                <w:delText>塑钢门</w:delText>
              </w:r>
            </w:del>
          </w:p>
        </w:tc>
        <w:tc>
          <w:tcPr>
            <w:tcW w:w="630" w:type="dxa"/>
            <w:vAlign w:val="center"/>
          </w:tcPr>
          <w:p w14:paraId="27B84392">
            <w:pPr>
              <w:widowControl/>
              <w:spacing w:line="240" w:lineRule="exact"/>
              <w:jc w:val="center"/>
              <w:rPr>
                <w:del w:id="5720" w:author="Administrator" w:date="2025-08-21T09:45:00Z"/>
                <w:rFonts w:eastAsia="仿宋_GB2312"/>
                <w:kern w:val="0"/>
                <w:sz w:val="18"/>
                <w:szCs w:val="18"/>
              </w:rPr>
            </w:pPr>
          </w:p>
        </w:tc>
        <w:tc>
          <w:tcPr>
            <w:tcW w:w="1698" w:type="dxa"/>
            <w:vAlign w:val="center"/>
          </w:tcPr>
          <w:p w14:paraId="68138158">
            <w:pPr>
              <w:widowControl/>
              <w:spacing w:line="240" w:lineRule="exact"/>
              <w:jc w:val="center"/>
              <w:rPr>
                <w:del w:id="5721" w:author="Administrator" w:date="2025-08-21T09:45:00Z"/>
                <w:rFonts w:eastAsia="仿宋_GB2312"/>
                <w:kern w:val="0"/>
                <w:sz w:val="18"/>
                <w:szCs w:val="18"/>
              </w:rPr>
            </w:pPr>
            <w:del w:id="5722" w:author="Administrator" w:date="2025-08-21T09:45:00Z">
              <w:r>
                <w:rPr>
                  <w:rFonts w:eastAsia="仿宋_GB2312"/>
                  <w:kern w:val="0"/>
                  <w:sz w:val="18"/>
                  <w:szCs w:val="18"/>
                </w:rPr>
                <w:delText>350元/樘</w:delText>
              </w:r>
            </w:del>
          </w:p>
        </w:tc>
        <w:tc>
          <w:tcPr>
            <w:tcW w:w="747" w:type="dxa"/>
            <w:vAlign w:val="center"/>
          </w:tcPr>
          <w:p w14:paraId="7DE8656F">
            <w:pPr>
              <w:widowControl/>
              <w:spacing w:line="240" w:lineRule="exact"/>
              <w:jc w:val="center"/>
              <w:rPr>
                <w:del w:id="5723" w:author="Administrator" w:date="2025-08-21T09:45:00Z"/>
                <w:rFonts w:eastAsia="仿宋_GB2312"/>
                <w:kern w:val="0"/>
                <w:sz w:val="18"/>
                <w:szCs w:val="18"/>
              </w:rPr>
            </w:pPr>
          </w:p>
        </w:tc>
        <w:tc>
          <w:tcPr>
            <w:tcW w:w="510" w:type="dxa"/>
            <w:vAlign w:val="center"/>
          </w:tcPr>
          <w:p w14:paraId="37429124">
            <w:pPr>
              <w:widowControl/>
              <w:spacing w:line="240" w:lineRule="exact"/>
              <w:jc w:val="center"/>
              <w:rPr>
                <w:del w:id="5724" w:author="Administrator" w:date="2025-08-21T09:45:00Z"/>
                <w:rFonts w:eastAsia="仿宋_GB2312"/>
                <w:kern w:val="0"/>
                <w:sz w:val="18"/>
                <w:szCs w:val="18"/>
              </w:rPr>
            </w:pPr>
            <w:del w:id="5725" w:author="Administrator" w:date="2025-08-21T09:45:00Z">
              <w:r>
                <w:rPr>
                  <w:rFonts w:eastAsia="仿宋_GB2312"/>
                  <w:kern w:val="0"/>
                  <w:sz w:val="18"/>
                  <w:szCs w:val="18"/>
                </w:rPr>
                <w:delText>56</w:delText>
              </w:r>
            </w:del>
          </w:p>
        </w:tc>
        <w:tc>
          <w:tcPr>
            <w:tcW w:w="1875" w:type="dxa"/>
            <w:vAlign w:val="center"/>
          </w:tcPr>
          <w:p w14:paraId="730D8032">
            <w:pPr>
              <w:widowControl/>
              <w:spacing w:line="240" w:lineRule="exact"/>
              <w:jc w:val="center"/>
              <w:rPr>
                <w:del w:id="5726" w:author="Administrator" w:date="2025-08-21T09:45:00Z"/>
                <w:rFonts w:eastAsia="仿宋_GB2312"/>
                <w:kern w:val="0"/>
                <w:sz w:val="18"/>
                <w:szCs w:val="18"/>
              </w:rPr>
            </w:pPr>
            <w:del w:id="5727" w:author="Administrator" w:date="2025-08-21T09:45:00Z">
              <w:r>
                <w:rPr>
                  <w:rFonts w:eastAsia="仿宋_GB2312"/>
                  <w:kern w:val="0"/>
                  <w:sz w:val="18"/>
                  <w:szCs w:val="18"/>
                </w:rPr>
                <w:delText>木阁楼</w:delText>
              </w:r>
            </w:del>
          </w:p>
        </w:tc>
        <w:tc>
          <w:tcPr>
            <w:tcW w:w="810" w:type="dxa"/>
            <w:vAlign w:val="center"/>
          </w:tcPr>
          <w:p w14:paraId="7C524665">
            <w:pPr>
              <w:widowControl/>
              <w:spacing w:line="240" w:lineRule="exact"/>
              <w:jc w:val="center"/>
              <w:rPr>
                <w:del w:id="5728" w:author="Administrator" w:date="2025-08-21T09:45:00Z"/>
                <w:rFonts w:eastAsia="仿宋_GB2312"/>
                <w:kern w:val="0"/>
                <w:sz w:val="18"/>
                <w:szCs w:val="18"/>
              </w:rPr>
            </w:pPr>
          </w:p>
        </w:tc>
        <w:tc>
          <w:tcPr>
            <w:tcW w:w="1545" w:type="dxa"/>
            <w:vAlign w:val="center"/>
          </w:tcPr>
          <w:p w14:paraId="377E4187">
            <w:pPr>
              <w:widowControl/>
              <w:spacing w:line="240" w:lineRule="exact"/>
              <w:jc w:val="center"/>
              <w:rPr>
                <w:del w:id="5729" w:author="Administrator" w:date="2025-08-21T09:45:00Z"/>
                <w:rFonts w:eastAsia="仿宋_GB2312"/>
                <w:kern w:val="0"/>
                <w:sz w:val="18"/>
                <w:szCs w:val="18"/>
              </w:rPr>
            </w:pPr>
            <w:del w:id="5730" w:author="Administrator" w:date="2025-08-21T09:45:00Z">
              <w:r>
                <w:rPr>
                  <w:rFonts w:eastAsia="仿宋_GB2312"/>
                  <w:kern w:val="0"/>
                  <w:sz w:val="18"/>
                  <w:szCs w:val="18"/>
                </w:rPr>
                <w:delText>80元/平方米</w:delText>
              </w:r>
            </w:del>
          </w:p>
        </w:tc>
      </w:tr>
      <w:tr w14:paraId="06CC4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18" w:hRule="atLeast"/>
          <w:jc w:val="center"/>
          <w:del w:id="5731" w:author="Administrator" w:date="2025-08-21T09:45:00Z"/>
        </w:trPr>
        <w:tc>
          <w:tcPr>
            <w:tcW w:w="510" w:type="dxa"/>
            <w:vAlign w:val="center"/>
          </w:tcPr>
          <w:p w14:paraId="0AB466C9">
            <w:pPr>
              <w:widowControl/>
              <w:spacing w:line="240" w:lineRule="exact"/>
              <w:jc w:val="center"/>
              <w:rPr>
                <w:del w:id="5732" w:author="Administrator" w:date="2025-08-21T09:45:00Z"/>
                <w:rFonts w:eastAsia="仿宋_GB2312"/>
                <w:kern w:val="0"/>
                <w:sz w:val="18"/>
                <w:szCs w:val="18"/>
              </w:rPr>
            </w:pPr>
            <w:del w:id="5733" w:author="Administrator" w:date="2025-08-21T09:45:00Z">
              <w:r>
                <w:rPr/>
                <w:delText>26</w:delText>
              </w:r>
            </w:del>
          </w:p>
        </w:tc>
        <w:tc>
          <w:tcPr>
            <w:tcW w:w="1155" w:type="dxa"/>
            <w:vAlign w:val="center"/>
          </w:tcPr>
          <w:p w14:paraId="451B1D1A">
            <w:pPr>
              <w:widowControl/>
              <w:spacing w:line="240" w:lineRule="exact"/>
              <w:jc w:val="center"/>
              <w:rPr>
                <w:del w:id="5734" w:author="Administrator" w:date="2025-08-21T09:45:00Z"/>
                <w:rFonts w:eastAsia="仿宋_GB2312"/>
                <w:kern w:val="0"/>
                <w:sz w:val="18"/>
                <w:szCs w:val="18"/>
              </w:rPr>
            </w:pPr>
            <w:del w:id="5735" w:author="Administrator" w:date="2025-08-21T09:45:00Z">
              <w:r>
                <w:rPr>
                  <w:rFonts w:eastAsia="仿宋_GB2312"/>
                  <w:kern w:val="0"/>
                  <w:sz w:val="18"/>
                  <w:szCs w:val="18"/>
                </w:rPr>
                <w:delText>拉闸门、</w:delText>
              </w:r>
            </w:del>
          </w:p>
          <w:p w14:paraId="071E3B01">
            <w:pPr>
              <w:widowControl/>
              <w:spacing w:line="240" w:lineRule="exact"/>
              <w:ind w:firstLine="180" w:firstLineChars="100"/>
              <w:rPr>
                <w:del w:id="5736" w:author="Administrator" w:date="2025-08-21T09:45:00Z"/>
                <w:rFonts w:eastAsia="仿宋_GB2312"/>
                <w:kern w:val="0"/>
                <w:sz w:val="18"/>
                <w:szCs w:val="18"/>
              </w:rPr>
            </w:pPr>
            <w:del w:id="5737" w:author="Administrator" w:date="2025-08-21T09:45:00Z">
              <w:r>
                <w:rPr>
                  <w:rFonts w:eastAsia="仿宋_GB2312"/>
                  <w:kern w:val="0"/>
                  <w:sz w:val="18"/>
                  <w:szCs w:val="18"/>
                </w:rPr>
                <w:delText>卷帘门</w:delText>
              </w:r>
            </w:del>
          </w:p>
        </w:tc>
        <w:tc>
          <w:tcPr>
            <w:tcW w:w="630" w:type="dxa"/>
            <w:vAlign w:val="center"/>
          </w:tcPr>
          <w:p w14:paraId="1199B6AE">
            <w:pPr>
              <w:widowControl/>
              <w:spacing w:line="240" w:lineRule="exact"/>
              <w:jc w:val="center"/>
              <w:rPr>
                <w:del w:id="5738" w:author="Administrator" w:date="2025-08-21T09:45:00Z"/>
                <w:rFonts w:eastAsia="仿宋_GB2312"/>
                <w:kern w:val="0"/>
                <w:sz w:val="18"/>
                <w:szCs w:val="18"/>
              </w:rPr>
            </w:pPr>
          </w:p>
        </w:tc>
        <w:tc>
          <w:tcPr>
            <w:tcW w:w="1698" w:type="dxa"/>
            <w:vAlign w:val="center"/>
          </w:tcPr>
          <w:p w14:paraId="3682F250">
            <w:pPr>
              <w:widowControl/>
              <w:spacing w:line="240" w:lineRule="exact"/>
              <w:jc w:val="center"/>
              <w:rPr>
                <w:del w:id="5739" w:author="Administrator" w:date="2025-08-21T09:45:00Z"/>
                <w:rFonts w:eastAsia="仿宋_GB2312"/>
                <w:kern w:val="0"/>
                <w:sz w:val="18"/>
                <w:szCs w:val="18"/>
              </w:rPr>
            </w:pPr>
            <w:del w:id="5740" w:author="Administrator" w:date="2025-08-21T09:45:00Z">
              <w:r>
                <w:rPr>
                  <w:rFonts w:eastAsia="仿宋_GB2312"/>
                  <w:kern w:val="0"/>
                  <w:sz w:val="18"/>
                  <w:szCs w:val="18"/>
                </w:rPr>
                <w:delText>120元/平方米</w:delText>
              </w:r>
            </w:del>
          </w:p>
        </w:tc>
        <w:tc>
          <w:tcPr>
            <w:tcW w:w="747" w:type="dxa"/>
            <w:vAlign w:val="center"/>
          </w:tcPr>
          <w:p w14:paraId="52576274">
            <w:pPr>
              <w:widowControl/>
              <w:spacing w:line="240" w:lineRule="exact"/>
              <w:jc w:val="center"/>
              <w:rPr>
                <w:del w:id="5741" w:author="Administrator" w:date="2025-08-21T09:45:00Z"/>
                <w:rFonts w:eastAsia="仿宋_GB2312"/>
                <w:kern w:val="0"/>
                <w:sz w:val="18"/>
                <w:szCs w:val="18"/>
              </w:rPr>
            </w:pPr>
          </w:p>
        </w:tc>
        <w:tc>
          <w:tcPr>
            <w:tcW w:w="510" w:type="dxa"/>
            <w:vAlign w:val="center"/>
          </w:tcPr>
          <w:p w14:paraId="4C1188BD">
            <w:pPr>
              <w:widowControl/>
              <w:spacing w:line="240" w:lineRule="exact"/>
              <w:jc w:val="center"/>
              <w:rPr>
                <w:del w:id="5742" w:author="Administrator" w:date="2025-08-21T09:45:00Z"/>
                <w:rFonts w:eastAsia="仿宋_GB2312"/>
                <w:kern w:val="0"/>
                <w:sz w:val="18"/>
                <w:szCs w:val="18"/>
              </w:rPr>
            </w:pPr>
            <w:del w:id="5743" w:author="Administrator" w:date="2025-08-21T09:45:00Z">
              <w:r>
                <w:rPr>
                  <w:rFonts w:eastAsia="仿宋_GB2312"/>
                  <w:kern w:val="0"/>
                  <w:sz w:val="18"/>
                  <w:szCs w:val="18"/>
                </w:rPr>
                <w:delText>57</w:delText>
              </w:r>
            </w:del>
          </w:p>
        </w:tc>
        <w:tc>
          <w:tcPr>
            <w:tcW w:w="1875" w:type="dxa"/>
            <w:vAlign w:val="center"/>
          </w:tcPr>
          <w:p w14:paraId="58127273">
            <w:pPr>
              <w:widowControl/>
              <w:spacing w:line="240" w:lineRule="exact"/>
              <w:jc w:val="center"/>
              <w:rPr>
                <w:del w:id="5744" w:author="Administrator" w:date="2025-08-21T09:45:00Z"/>
                <w:rFonts w:eastAsia="仿宋_GB2312"/>
                <w:kern w:val="0"/>
                <w:sz w:val="18"/>
                <w:szCs w:val="18"/>
              </w:rPr>
            </w:pPr>
            <w:del w:id="5745" w:author="Administrator" w:date="2025-08-21T09:45:00Z">
              <w:r>
                <w:rPr>
                  <w:rFonts w:eastAsia="仿宋_GB2312"/>
                  <w:kern w:val="0"/>
                  <w:sz w:val="18"/>
                  <w:szCs w:val="18"/>
                </w:rPr>
                <w:delText>管道煤气</w:delText>
              </w:r>
            </w:del>
          </w:p>
        </w:tc>
        <w:tc>
          <w:tcPr>
            <w:tcW w:w="810" w:type="dxa"/>
            <w:vAlign w:val="center"/>
          </w:tcPr>
          <w:p w14:paraId="24FC8B9A">
            <w:pPr>
              <w:widowControl/>
              <w:spacing w:line="240" w:lineRule="exact"/>
              <w:jc w:val="center"/>
              <w:rPr>
                <w:del w:id="5746" w:author="Administrator" w:date="2025-08-21T09:45:00Z"/>
                <w:rFonts w:eastAsia="仿宋_GB2312"/>
                <w:kern w:val="0"/>
                <w:sz w:val="18"/>
                <w:szCs w:val="18"/>
              </w:rPr>
            </w:pPr>
          </w:p>
        </w:tc>
        <w:tc>
          <w:tcPr>
            <w:tcW w:w="1545" w:type="dxa"/>
            <w:vAlign w:val="center"/>
          </w:tcPr>
          <w:p w14:paraId="4A3884FD">
            <w:pPr>
              <w:widowControl/>
              <w:spacing w:line="240" w:lineRule="exact"/>
              <w:jc w:val="center"/>
              <w:rPr>
                <w:del w:id="5747" w:author="Administrator" w:date="2025-08-21T09:45:00Z"/>
                <w:rFonts w:eastAsia="仿宋_GB2312"/>
                <w:kern w:val="0"/>
                <w:sz w:val="18"/>
                <w:szCs w:val="18"/>
              </w:rPr>
            </w:pPr>
            <w:del w:id="5748" w:author="Administrator" w:date="2025-08-21T09:45:00Z">
              <w:r>
                <w:rPr>
                  <w:rFonts w:eastAsia="仿宋_GB2312"/>
                  <w:kern w:val="0"/>
                  <w:sz w:val="18"/>
                  <w:szCs w:val="18"/>
                </w:rPr>
                <w:delText>2700元/户</w:delText>
              </w:r>
            </w:del>
          </w:p>
        </w:tc>
      </w:tr>
    </w:tbl>
    <w:p w14:paraId="384AD4AE">
      <w:pPr>
        <w:pStyle w:val="2"/>
        <w:spacing w:line="240" w:lineRule="atLeast"/>
        <w:ind w:firstLine="0" w:firstLineChars="0"/>
        <w:rPr>
          <w:sz w:val="2"/>
          <w:szCs w:val="2"/>
        </w:rPr>
      </w:pPr>
    </w:p>
    <w:p w14:paraId="6FFB91D6">
      <w:pPr>
        <w:pStyle w:val="2"/>
        <w:spacing w:line="240" w:lineRule="atLeast"/>
        <w:ind w:firstLine="0" w:firstLineChars="0"/>
        <w:rPr>
          <w:sz w:val="2"/>
          <w:szCs w:val="2"/>
        </w:rPr>
      </w:pPr>
    </w:p>
    <w:p w14:paraId="32E05E83">
      <w:pPr>
        <w:pStyle w:val="2"/>
        <w:spacing w:line="240" w:lineRule="atLeast"/>
        <w:ind w:firstLine="0" w:firstLineChars="0"/>
        <w:rPr>
          <w:sz w:val="2"/>
          <w:szCs w:val="2"/>
        </w:rPr>
      </w:pPr>
    </w:p>
    <w:p w14:paraId="6932459F">
      <w:pPr>
        <w:pStyle w:val="2"/>
        <w:spacing w:line="240" w:lineRule="atLeast"/>
        <w:ind w:firstLine="0" w:firstLineChars="0"/>
        <w:rPr>
          <w:sz w:val="2"/>
          <w:szCs w:val="2"/>
        </w:rPr>
      </w:pPr>
    </w:p>
    <w:p w14:paraId="5CD3C57C">
      <w:pPr>
        <w:pStyle w:val="2"/>
        <w:spacing w:line="240" w:lineRule="atLeast"/>
        <w:ind w:firstLine="0" w:firstLineChars="0"/>
        <w:rPr>
          <w:sz w:val="2"/>
          <w:szCs w:val="2"/>
        </w:rPr>
      </w:pPr>
    </w:p>
    <w:p w14:paraId="63F73B3D">
      <w:pPr>
        <w:pStyle w:val="2"/>
        <w:spacing w:line="240" w:lineRule="atLeast"/>
        <w:ind w:firstLine="0" w:firstLineChars="0"/>
        <w:rPr>
          <w:sz w:val="2"/>
          <w:szCs w:val="2"/>
        </w:rPr>
      </w:pPr>
    </w:p>
    <w:p w14:paraId="07FEEBB5">
      <w:pPr>
        <w:pStyle w:val="2"/>
        <w:spacing w:line="240" w:lineRule="atLeast"/>
        <w:ind w:firstLine="0" w:firstLineChars="0"/>
        <w:rPr>
          <w:sz w:val="2"/>
          <w:szCs w:val="2"/>
        </w:rPr>
      </w:pPr>
    </w:p>
    <w:p w14:paraId="6044F669">
      <w:pPr>
        <w:pStyle w:val="2"/>
        <w:spacing w:line="240" w:lineRule="atLeast"/>
        <w:ind w:firstLine="0" w:firstLineChars="0"/>
        <w:rPr>
          <w:sz w:val="2"/>
          <w:szCs w:val="2"/>
        </w:rPr>
      </w:pPr>
    </w:p>
    <w:p w14:paraId="04291D5E">
      <w:pPr>
        <w:pStyle w:val="2"/>
        <w:spacing w:line="240" w:lineRule="atLeast"/>
        <w:ind w:firstLine="0" w:firstLineChars="0"/>
        <w:rPr>
          <w:sz w:val="2"/>
          <w:szCs w:val="2"/>
        </w:rPr>
      </w:pPr>
    </w:p>
    <w:p w14:paraId="365EB86A">
      <w:pPr>
        <w:pStyle w:val="2"/>
        <w:spacing w:line="240" w:lineRule="atLeast"/>
        <w:ind w:firstLine="0" w:firstLineChars="0"/>
        <w:rPr>
          <w:sz w:val="2"/>
          <w:szCs w:val="2"/>
        </w:rPr>
      </w:pPr>
    </w:p>
    <w:p w14:paraId="193F4152">
      <w:pPr>
        <w:pStyle w:val="2"/>
        <w:spacing w:line="240" w:lineRule="atLeast"/>
        <w:ind w:firstLine="0" w:firstLineChars="0"/>
        <w:rPr>
          <w:sz w:val="2"/>
          <w:szCs w:val="2"/>
        </w:rPr>
      </w:pPr>
    </w:p>
    <w:p w14:paraId="1C508D1A">
      <w:pPr>
        <w:pStyle w:val="2"/>
        <w:spacing w:line="240" w:lineRule="atLeast"/>
        <w:ind w:firstLine="0" w:firstLineChars="0"/>
        <w:rPr>
          <w:sz w:val="2"/>
          <w:szCs w:val="2"/>
        </w:rPr>
      </w:pPr>
    </w:p>
    <w:p w14:paraId="30F8DE6B">
      <w:pPr>
        <w:pStyle w:val="2"/>
        <w:spacing w:line="240" w:lineRule="atLeast"/>
        <w:ind w:firstLine="0" w:firstLineChars="0"/>
        <w:rPr>
          <w:sz w:val="2"/>
          <w:szCs w:val="2"/>
        </w:rPr>
      </w:pPr>
    </w:p>
    <w:p w14:paraId="2DC58C03">
      <w:pPr>
        <w:pStyle w:val="2"/>
        <w:spacing w:line="240" w:lineRule="atLeast"/>
        <w:ind w:firstLine="0" w:firstLineChars="0"/>
        <w:rPr>
          <w:sz w:val="2"/>
          <w:szCs w:val="2"/>
        </w:rPr>
      </w:pPr>
    </w:p>
    <w:p w14:paraId="56A1017F">
      <w:pPr>
        <w:pStyle w:val="2"/>
        <w:spacing w:line="240" w:lineRule="atLeast"/>
        <w:ind w:firstLine="0" w:firstLineChars="0"/>
        <w:rPr>
          <w:sz w:val="2"/>
          <w:szCs w:val="2"/>
        </w:rPr>
      </w:pPr>
    </w:p>
    <w:p w14:paraId="6D07278F">
      <w:pPr>
        <w:pStyle w:val="2"/>
        <w:spacing w:line="240" w:lineRule="atLeast"/>
        <w:ind w:firstLine="0" w:firstLineChars="0"/>
        <w:rPr>
          <w:sz w:val="2"/>
          <w:szCs w:val="2"/>
        </w:rPr>
      </w:pPr>
    </w:p>
    <w:p w14:paraId="7EFCE4A4">
      <w:pPr>
        <w:pStyle w:val="2"/>
        <w:spacing w:line="240" w:lineRule="atLeast"/>
        <w:ind w:firstLine="0" w:firstLineChars="0"/>
        <w:rPr>
          <w:sz w:val="2"/>
          <w:szCs w:val="2"/>
        </w:rPr>
      </w:pPr>
    </w:p>
    <w:p w14:paraId="28C92468">
      <w:pPr>
        <w:pStyle w:val="2"/>
        <w:spacing w:line="240" w:lineRule="atLeast"/>
        <w:ind w:firstLine="0" w:firstLineChars="0"/>
        <w:rPr>
          <w:sz w:val="2"/>
          <w:szCs w:val="2"/>
        </w:rPr>
      </w:pPr>
    </w:p>
    <w:p w14:paraId="003F3506">
      <w:pPr>
        <w:pStyle w:val="2"/>
        <w:spacing w:line="240" w:lineRule="atLeast"/>
        <w:ind w:firstLine="0" w:firstLineChars="0"/>
        <w:rPr>
          <w:sz w:val="2"/>
          <w:szCs w:val="2"/>
        </w:rPr>
      </w:pPr>
    </w:p>
    <w:p w14:paraId="7B7C46EB">
      <w:pPr>
        <w:pStyle w:val="2"/>
        <w:spacing w:line="240" w:lineRule="atLeast"/>
        <w:ind w:firstLine="0" w:firstLineChars="0"/>
        <w:rPr>
          <w:sz w:val="2"/>
          <w:szCs w:val="2"/>
        </w:rPr>
      </w:pPr>
    </w:p>
    <w:p w14:paraId="11EA831E">
      <w:pPr>
        <w:pStyle w:val="2"/>
        <w:spacing w:line="240" w:lineRule="atLeast"/>
        <w:ind w:firstLine="0" w:firstLineChars="0"/>
        <w:rPr>
          <w:sz w:val="2"/>
          <w:szCs w:val="2"/>
        </w:rPr>
      </w:pPr>
    </w:p>
    <w:p w14:paraId="72FD98E2">
      <w:pPr>
        <w:pStyle w:val="2"/>
        <w:spacing w:line="240" w:lineRule="atLeast"/>
        <w:ind w:firstLine="0" w:firstLineChars="0"/>
        <w:rPr>
          <w:sz w:val="2"/>
          <w:szCs w:val="2"/>
        </w:rPr>
      </w:pPr>
    </w:p>
    <w:p w14:paraId="10E9E461">
      <w:pPr>
        <w:pStyle w:val="2"/>
        <w:spacing w:line="240" w:lineRule="atLeast"/>
        <w:ind w:firstLine="0" w:firstLineChars="0"/>
        <w:rPr>
          <w:sz w:val="2"/>
          <w:szCs w:val="2"/>
        </w:rPr>
      </w:pPr>
    </w:p>
    <w:p w14:paraId="0F6ED491">
      <w:pPr>
        <w:pStyle w:val="2"/>
        <w:spacing w:line="240" w:lineRule="atLeast"/>
        <w:ind w:firstLine="0" w:firstLineChars="0"/>
        <w:rPr>
          <w:sz w:val="2"/>
          <w:szCs w:val="2"/>
        </w:rPr>
      </w:pPr>
    </w:p>
    <w:p w14:paraId="61450E4F">
      <w:pPr>
        <w:pStyle w:val="2"/>
        <w:spacing w:line="240" w:lineRule="atLeast"/>
        <w:ind w:firstLine="0" w:firstLineChars="0"/>
        <w:rPr>
          <w:sz w:val="2"/>
          <w:szCs w:val="2"/>
        </w:rPr>
      </w:pPr>
    </w:p>
    <w:p w14:paraId="1DD8296D">
      <w:pPr>
        <w:pStyle w:val="2"/>
        <w:spacing w:line="240" w:lineRule="atLeast"/>
        <w:ind w:firstLine="0" w:firstLineChars="0"/>
        <w:rPr>
          <w:sz w:val="2"/>
          <w:szCs w:val="2"/>
        </w:rPr>
      </w:pPr>
    </w:p>
    <w:p w14:paraId="197ECD23">
      <w:pPr>
        <w:pStyle w:val="2"/>
        <w:spacing w:line="240" w:lineRule="atLeast"/>
        <w:ind w:firstLine="0" w:firstLineChars="0"/>
        <w:rPr>
          <w:sz w:val="2"/>
          <w:szCs w:val="2"/>
        </w:rPr>
      </w:pPr>
    </w:p>
    <w:p w14:paraId="6BAE046C">
      <w:pPr>
        <w:pStyle w:val="2"/>
        <w:spacing w:line="240" w:lineRule="atLeast"/>
        <w:ind w:firstLine="0" w:firstLineChars="0"/>
        <w:rPr>
          <w:sz w:val="2"/>
          <w:szCs w:val="2"/>
        </w:rPr>
      </w:pPr>
    </w:p>
    <w:p w14:paraId="0C5D2408">
      <w:pPr>
        <w:pStyle w:val="2"/>
        <w:spacing w:line="240" w:lineRule="atLeast"/>
        <w:ind w:firstLine="0" w:firstLineChars="0"/>
        <w:rPr>
          <w:sz w:val="2"/>
          <w:szCs w:val="2"/>
        </w:rPr>
      </w:pPr>
    </w:p>
    <w:p w14:paraId="512E9909">
      <w:pPr>
        <w:pStyle w:val="2"/>
        <w:spacing w:line="240" w:lineRule="atLeast"/>
        <w:ind w:firstLine="0" w:firstLineChars="0"/>
        <w:rPr>
          <w:sz w:val="2"/>
          <w:szCs w:val="2"/>
        </w:rPr>
      </w:pPr>
    </w:p>
    <w:p w14:paraId="3D176771">
      <w:pPr>
        <w:pStyle w:val="2"/>
        <w:spacing w:line="240" w:lineRule="atLeast"/>
        <w:ind w:firstLine="0" w:firstLineChars="0"/>
        <w:rPr>
          <w:sz w:val="2"/>
          <w:szCs w:val="2"/>
        </w:rPr>
      </w:pPr>
    </w:p>
    <w:p w14:paraId="46DC931F">
      <w:pPr>
        <w:pStyle w:val="2"/>
        <w:spacing w:line="240" w:lineRule="atLeast"/>
        <w:ind w:firstLine="0" w:firstLineChars="0"/>
        <w:rPr>
          <w:sz w:val="2"/>
          <w:szCs w:val="2"/>
        </w:rPr>
      </w:pPr>
    </w:p>
    <w:p w14:paraId="463FF914">
      <w:pPr>
        <w:pStyle w:val="2"/>
        <w:spacing w:line="240" w:lineRule="atLeast"/>
        <w:ind w:firstLine="0" w:firstLineChars="0"/>
        <w:rPr>
          <w:sz w:val="2"/>
          <w:szCs w:val="2"/>
        </w:rPr>
      </w:pPr>
    </w:p>
    <w:p w14:paraId="4C112570">
      <w:pPr>
        <w:pStyle w:val="2"/>
        <w:spacing w:line="240" w:lineRule="atLeast"/>
        <w:ind w:firstLine="0" w:firstLineChars="0"/>
        <w:rPr>
          <w:sz w:val="2"/>
          <w:szCs w:val="2"/>
        </w:rPr>
      </w:pPr>
    </w:p>
    <w:p w14:paraId="65C4B00C">
      <w:pPr>
        <w:pStyle w:val="2"/>
        <w:spacing w:line="240" w:lineRule="atLeast"/>
        <w:ind w:firstLine="0" w:firstLineChars="0"/>
        <w:rPr>
          <w:sz w:val="2"/>
          <w:szCs w:val="2"/>
        </w:rPr>
      </w:pPr>
    </w:p>
    <w:p w14:paraId="67EA77DF">
      <w:pPr>
        <w:pStyle w:val="2"/>
        <w:spacing w:line="240" w:lineRule="atLeast"/>
        <w:ind w:firstLine="0" w:firstLineChars="0"/>
        <w:rPr>
          <w:sz w:val="2"/>
          <w:szCs w:val="2"/>
        </w:rPr>
      </w:pPr>
    </w:p>
    <w:p w14:paraId="38D33ABB">
      <w:pPr>
        <w:pStyle w:val="2"/>
        <w:spacing w:line="240" w:lineRule="atLeast"/>
        <w:ind w:firstLine="0" w:firstLineChars="0"/>
        <w:rPr>
          <w:sz w:val="2"/>
          <w:szCs w:val="2"/>
        </w:rPr>
      </w:pPr>
    </w:p>
    <w:p w14:paraId="7499321A">
      <w:pPr>
        <w:pStyle w:val="2"/>
        <w:spacing w:line="240" w:lineRule="atLeast"/>
        <w:ind w:firstLine="0" w:firstLineChars="0"/>
        <w:rPr>
          <w:sz w:val="2"/>
          <w:szCs w:val="2"/>
        </w:rPr>
      </w:pPr>
    </w:p>
    <w:p w14:paraId="71CF43FA">
      <w:pPr>
        <w:pStyle w:val="2"/>
        <w:spacing w:line="240" w:lineRule="atLeast"/>
        <w:ind w:firstLine="0" w:firstLineChars="0"/>
        <w:rPr>
          <w:sz w:val="2"/>
          <w:szCs w:val="2"/>
        </w:rPr>
      </w:pPr>
    </w:p>
    <w:p w14:paraId="330408F9">
      <w:pPr>
        <w:pStyle w:val="2"/>
        <w:spacing w:line="240" w:lineRule="atLeast"/>
        <w:ind w:firstLine="0" w:firstLineChars="0"/>
        <w:rPr>
          <w:sz w:val="2"/>
          <w:szCs w:val="2"/>
        </w:rPr>
      </w:pPr>
    </w:p>
    <w:p w14:paraId="6D878F76">
      <w:pPr>
        <w:pStyle w:val="2"/>
        <w:spacing w:line="240" w:lineRule="atLeast"/>
        <w:ind w:firstLine="0" w:firstLineChars="0"/>
        <w:rPr>
          <w:sz w:val="2"/>
          <w:szCs w:val="2"/>
        </w:rPr>
      </w:pPr>
    </w:p>
    <w:p w14:paraId="56D482CB">
      <w:pPr>
        <w:pStyle w:val="2"/>
        <w:spacing w:line="240" w:lineRule="atLeast"/>
        <w:ind w:firstLine="0" w:firstLineChars="0"/>
        <w:rPr>
          <w:sz w:val="2"/>
          <w:szCs w:val="2"/>
        </w:rPr>
      </w:pPr>
    </w:p>
    <w:p w14:paraId="02A9EE10">
      <w:pPr>
        <w:pStyle w:val="2"/>
        <w:spacing w:line="240" w:lineRule="atLeast"/>
        <w:ind w:firstLine="0" w:firstLineChars="0"/>
        <w:rPr>
          <w:sz w:val="2"/>
          <w:szCs w:val="2"/>
        </w:rPr>
      </w:pPr>
    </w:p>
    <w:p w14:paraId="27B9330C">
      <w:pPr>
        <w:pStyle w:val="2"/>
        <w:spacing w:line="240" w:lineRule="atLeast"/>
        <w:ind w:firstLine="0" w:firstLineChars="0"/>
        <w:rPr>
          <w:sz w:val="2"/>
          <w:szCs w:val="2"/>
        </w:rPr>
      </w:pPr>
    </w:p>
    <w:p w14:paraId="0890381B">
      <w:pPr>
        <w:pStyle w:val="2"/>
        <w:spacing w:line="240" w:lineRule="atLeast"/>
        <w:ind w:firstLine="0" w:firstLineChars="0"/>
        <w:rPr>
          <w:sz w:val="2"/>
          <w:szCs w:val="2"/>
        </w:rPr>
      </w:pPr>
    </w:p>
    <w:p w14:paraId="57758DA3">
      <w:pPr>
        <w:pStyle w:val="2"/>
        <w:spacing w:line="240" w:lineRule="atLeast"/>
        <w:ind w:firstLine="0" w:firstLineChars="0"/>
        <w:rPr>
          <w:sz w:val="2"/>
          <w:szCs w:val="2"/>
        </w:rPr>
      </w:pPr>
    </w:p>
    <w:p w14:paraId="3B2CF58C">
      <w:pPr>
        <w:pStyle w:val="2"/>
        <w:spacing w:line="240" w:lineRule="atLeast"/>
        <w:ind w:firstLine="0" w:firstLineChars="0"/>
        <w:rPr>
          <w:sz w:val="2"/>
          <w:szCs w:val="2"/>
        </w:rPr>
      </w:pPr>
    </w:p>
    <w:p w14:paraId="261CAADC">
      <w:pPr>
        <w:pStyle w:val="2"/>
        <w:spacing w:line="240" w:lineRule="atLeast"/>
        <w:ind w:firstLine="0" w:firstLineChars="0"/>
        <w:rPr>
          <w:sz w:val="2"/>
          <w:szCs w:val="2"/>
        </w:rPr>
      </w:pPr>
    </w:p>
    <w:p w14:paraId="7A420F4B">
      <w:pPr>
        <w:pStyle w:val="2"/>
        <w:spacing w:line="240" w:lineRule="atLeast"/>
        <w:ind w:firstLine="0" w:firstLineChars="0"/>
        <w:rPr>
          <w:sz w:val="2"/>
          <w:szCs w:val="2"/>
        </w:rPr>
      </w:pPr>
    </w:p>
    <w:p w14:paraId="48229F70">
      <w:pPr>
        <w:pStyle w:val="2"/>
        <w:spacing w:line="240" w:lineRule="atLeast"/>
        <w:ind w:firstLine="0" w:firstLineChars="0"/>
        <w:rPr>
          <w:sz w:val="2"/>
          <w:szCs w:val="2"/>
        </w:rPr>
      </w:pPr>
    </w:p>
    <w:p w14:paraId="523D6456">
      <w:pPr>
        <w:pStyle w:val="2"/>
        <w:spacing w:line="240" w:lineRule="atLeast"/>
        <w:ind w:firstLine="0" w:firstLineChars="0"/>
        <w:rPr>
          <w:sz w:val="2"/>
          <w:szCs w:val="2"/>
        </w:rPr>
      </w:pPr>
    </w:p>
    <w:p w14:paraId="42492D63">
      <w:pPr>
        <w:pStyle w:val="2"/>
        <w:spacing w:line="240" w:lineRule="atLeast"/>
        <w:ind w:firstLine="0" w:firstLineChars="0"/>
        <w:rPr>
          <w:sz w:val="2"/>
          <w:szCs w:val="2"/>
        </w:rPr>
      </w:pPr>
    </w:p>
    <w:p w14:paraId="37A10F2E">
      <w:pPr>
        <w:pStyle w:val="2"/>
        <w:spacing w:line="240" w:lineRule="atLeast"/>
        <w:ind w:firstLine="0" w:firstLineChars="0"/>
        <w:rPr>
          <w:sz w:val="2"/>
          <w:szCs w:val="2"/>
        </w:rPr>
      </w:pPr>
    </w:p>
    <w:p w14:paraId="321A90FA">
      <w:pPr>
        <w:pStyle w:val="2"/>
        <w:spacing w:line="240" w:lineRule="atLeast"/>
        <w:ind w:firstLine="0" w:firstLineChars="0"/>
        <w:rPr>
          <w:sz w:val="2"/>
          <w:szCs w:val="2"/>
        </w:rPr>
      </w:pPr>
    </w:p>
    <w:p w14:paraId="06E72D5F">
      <w:pPr>
        <w:pStyle w:val="2"/>
        <w:spacing w:line="240" w:lineRule="atLeast"/>
        <w:ind w:firstLine="0" w:firstLineChars="0"/>
        <w:rPr>
          <w:sz w:val="2"/>
          <w:szCs w:val="2"/>
        </w:rPr>
      </w:pPr>
    </w:p>
    <w:p w14:paraId="753F4B0D">
      <w:pPr>
        <w:pStyle w:val="2"/>
        <w:spacing w:line="240" w:lineRule="atLeast"/>
        <w:ind w:firstLine="0" w:firstLineChars="0"/>
        <w:rPr>
          <w:sz w:val="2"/>
          <w:szCs w:val="2"/>
        </w:rPr>
      </w:pPr>
    </w:p>
    <w:p w14:paraId="2F00CA67">
      <w:pPr>
        <w:pStyle w:val="2"/>
        <w:spacing w:line="240" w:lineRule="atLeast"/>
        <w:ind w:firstLine="0" w:firstLineChars="0"/>
        <w:rPr>
          <w:sz w:val="2"/>
          <w:szCs w:val="2"/>
        </w:rPr>
      </w:pPr>
    </w:p>
    <w:p w14:paraId="21472C31">
      <w:pPr>
        <w:pStyle w:val="2"/>
        <w:spacing w:line="240" w:lineRule="atLeast"/>
        <w:ind w:firstLine="0" w:firstLineChars="0"/>
        <w:rPr>
          <w:sz w:val="2"/>
          <w:szCs w:val="2"/>
        </w:rPr>
      </w:pPr>
    </w:p>
    <w:p w14:paraId="248DC07F">
      <w:pPr>
        <w:pStyle w:val="2"/>
        <w:spacing w:line="240" w:lineRule="atLeast"/>
        <w:ind w:firstLine="0" w:firstLineChars="0"/>
        <w:rPr>
          <w:sz w:val="2"/>
          <w:szCs w:val="2"/>
        </w:rPr>
      </w:pPr>
    </w:p>
    <w:p w14:paraId="2FA9223E">
      <w:pPr>
        <w:pStyle w:val="2"/>
        <w:spacing w:line="240" w:lineRule="atLeast"/>
        <w:ind w:firstLine="0" w:firstLineChars="0"/>
        <w:rPr>
          <w:sz w:val="2"/>
          <w:szCs w:val="2"/>
        </w:rPr>
      </w:pPr>
    </w:p>
    <w:p w14:paraId="73C3F025">
      <w:pPr>
        <w:pStyle w:val="2"/>
        <w:spacing w:line="240" w:lineRule="atLeast"/>
        <w:ind w:firstLine="0" w:firstLineChars="0"/>
        <w:rPr>
          <w:sz w:val="2"/>
          <w:szCs w:val="2"/>
        </w:rPr>
      </w:pPr>
    </w:p>
    <w:p w14:paraId="0A7B7856">
      <w:pPr>
        <w:pStyle w:val="2"/>
        <w:spacing w:line="240" w:lineRule="atLeast"/>
        <w:ind w:firstLine="0" w:firstLineChars="0"/>
        <w:rPr>
          <w:sz w:val="2"/>
          <w:szCs w:val="2"/>
        </w:rPr>
      </w:pPr>
    </w:p>
    <w:p w14:paraId="7CA79E3E">
      <w:pPr>
        <w:pStyle w:val="2"/>
        <w:spacing w:line="240" w:lineRule="atLeast"/>
        <w:ind w:firstLine="0" w:firstLineChars="0"/>
        <w:rPr>
          <w:ins w:id="5749" w:author="荷包蛋儿童" w:date="2025-09-12T11:02:03Z"/>
          <w:sz w:val="2"/>
          <w:szCs w:val="2"/>
        </w:rPr>
      </w:pPr>
    </w:p>
    <w:p w14:paraId="0969771F">
      <w:pPr>
        <w:pStyle w:val="2"/>
        <w:spacing w:line="240" w:lineRule="atLeast"/>
        <w:ind w:firstLine="0" w:firstLineChars="0"/>
        <w:rPr>
          <w:sz w:val="2"/>
          <w:szCs w:val="2"/>
        </w:rPr>
      </w:pPr>
    </w:p>
    <w:p w14:paraId="79FFBC60">
      <w:pPr>
        <w:pStyle w:val="2"/>
        <w:spacing w:line="240" w:lineRule="atLeast"/>
        <w:ind w:firstLine="0" w:firstLineChars="0"/>
        <w:rPr>
          <w:sz w:val="2"/>
          <w:szCs w:val="2"/>
        </w:rPr>
      </w:pPr>
    </w:p>
    <w:p w14:paraId="547BD9A8">
      <w:pPr>
        <w:pStyle w:val="2"/>
        <w:spacing w:line="240" w:lineRule="atLeast"/>
        <w:ind w:firstLine="0" w:firstLineChars="0"/>
        <w:rPr>
          <w:del w:id="5750" w:author="荷包蛋儿童" w:date="2025-08-22T10:34:49Z"/>
          <w:sz w:val="2"/>
          <w:szCs w:val="2"/>
        </w:rPr>
      </w:pPr>
    </w:p>
    <w:p w14:paraId="1AABDD32">
      <w:pPr>
        <w:pStyle w:val="2"/>
        <w:spacing w:line="240" w:lineRule="atLeast"/>
        <w:ind w:firstLine="0" w:firstLineChars="0"/>
        <w:rPr>
          <w:del w:id="5751" w:author="荷包蛋儿童" w:date="2025-08-22T10:34:49Z"/>
          <w:sz w:val="2"/>
          <w:szCs w:val="2"/>
        </w:rPr>
      </w:pPr>
    </w:p>
    <w:p w14:paraId="2CE75BC0">
      <w:pPr>
        <w:pStyle w:val="2"/>
        <w:spacing w:line="240" w:lineRule="atLeast"/>
        <w:ind w:firstLine="0" w:firstLineChars="0"/>
        <w:rPr>
          <w:del w:id="5752" w:author="荷包蛋儿童" w:date="2025-08-22T10:34:49Z"/>
          <w:sz w:val="2"/>
          <w:szCs w:val="2"/>
        </w:rPr>
      </w:pPr>
    </w:p>
    <w:p w14:paraId="1EBD0EE2">
      <w:pPr>
        <w:pStyle w:val="2"/>
        <w:spacing w:line="240" w:lineRule="atLeast"/>
        <w:ind w:firstLine="0" w:firstLineChars="0"/>
        <w:rPr>
          <w:del w:id="5753" w:author="荷包蛋儿童" w:date="2025-08-22T10:34:49Z"/>
          <w:sz w:val="2"/>
          <w:szCs w:val="2"/>
        </w:rPr>
      </w:pPr>
    </w:p>
    <w:p w14:paraId="5D9949C0">
      <w:pPr>
        <w:pStyle w:val="2"/>
        <w:spacing w:line="240" w:lineRule="atLeast"/>
        <w:ind w:firstLine="0" w:firstLineChars="0"/>
        <w:rPr>
          <w:del w:id="5754" w:author="荷包蛋儿童" w:date="2025-08-22T10:34:49Z"/>
          <w:sz w:val="2"/>
          <w:szCs w:val="2"/>
        </w:rPr>
      </w:pPr>
    </w:p>
    <w:p w14:paraId="50E14AE3">
      <w:pPr>
        <w:pStyle w:val="2"/>
        <w:spacing w:line="240" w:lineRule="atLeast"/>
        <w:ind w:firstLine="0" w:firstLineChars="0"/>
        <w:rPr>
          <w:del w:id="5755" w:author="荷包蛋儿童" w:date="2025-08-22T10:34:49Z"/>
          <w:sz w:val="2"/>
          <w:szCs w:val="2"/>
        </w:rPr>
      </w:pPr>
    </w:p>
    <w:p w14:paraId="3C74F254">
      <w:pPr>
        <w:pStyle w:val="2"/>
        <w:spacing w:line="240" w:lineRule="atLeast"/>
        <w:ind w:firstLine="0" w:firstLineChars="0"/>
        <w:rPr>
          <w:del w:id="5756" w:author="荷包蛋儿童" w:date="2025-08-22T10:34:49Z"/>
          <w:sz w:val="2"/>
          <w:szCs w:val="2"/>
        </w:rPr>
      </w:pPr>
    </w:p>
    <w:p w14:paraId="16090339">
      <w:pPr>
        <w:pStyle w:val="2"/>
        <w:spacing w:line="240" w:lineRule="atLeast"/>
        <w:ind w:firstLine="0" w:firstLineChars="0"/>
        <w:rPr>
          <w:del w:id="5757" w:author="荷包蛋儿童" w:date="2025-08-22T10:34:49Z"/>
          <w:sz w:val="2"/>
          <w:szCs w:val="2"/>
        </w:rPr>
      </w:pPr>
    </w:p>
    <w:p w14:paraId="2A72B9A8">
      <w:pPr>
        <w:pStyle w:val="2"/>
        <w:spacing w:line="240" w:lineRule="atLeast"/>
        <w:ind w:firstLine="0" w:firstLineChars="0"/>
        <w:rPr>
          <w:del w:id="5758" w:author="荷包蛋儿童" w:date="2025-08-22T10:34:49Z"/>
          <w:sz w:val="2"/>
          <w:szCs w:val="2"/>
        </w:rPr>
      </w:pPr>
    </w:p>
    <w:p w14:paraId="514C5877">
      <w:pPr>
        <w:spacing w:line="560" w:lineRule="exact"/>
        <w:rPr>
          <w:rFonts w:ascii="仿宋_GB2312" w:hAnsi="仿宋_GB2312" w:eastAsia="仿宋_GB2312" w:cs="仿宋_GB2312"/>
          <w:color w:val="FF0000"/>
          <w:sz w:val="32"/>
          <w:szCs w:val="32"/>
        </w:rPr>
      </w:pPr>
      <w:del w:id="5759" w:author="荷包蛋儿童" w:date="2025-09-23T10:07:42Z">
        <w:bookmarkStart w:id="14" w:name="_GoBack"/>
        <w:bookmarkEnd w:id="14"/>
        <w:r>
          <w:rPr>
            <w:rFonts w:hint="eastAsia" w:eastAsia="黑体"/>
            <w:sz w:val="32"/>
            <w:szCs w:val="32"/>
          </w:rPr>
          <w:delText>公开方式</w:delText>
        </w:r>
      </w:del>
      <w:del w:id="5760" w:author="荷包蛋儿童" w:date="2025-09-23T10:07:42Z">
        <w:r>
          <w:rPr>
            <w:rFonts w:eastAsia="黑体"/>
            <w:sz w:val="32"/>
            <w:szCs w:val="32"/>
          </w:rPr>
          <w:delText>：</w:delText>
        </w:r>
      </w:del>
      <w:del w:id="5761" w:author="荷包蛋儿童" w:date="2025-09-23T10:07:42Z">
        <w:r>
          <w:rPr>
            <w:rFonts w:hint="eastAsia" w:ascii="仿宋_GB2312" w:hAnsi="仿宋_GB2312" w:eastAsia="仿宋_GB2312" w:cs="仿宋_GB2312"/>
            <w:color w:val="000000"/>
            <w:kern w:val="0"/>
            <w:sz w:val="32"/>
            <w:szCs w:val="32"/>
            <w:lang w:bidi="ar"/>
          </w:rPr>
          <w:delText>主动公开</w:delText>
        </w:r>
      </w:del>
    </w:p>
    <w:p w14:paraId="606AD24F">
      <w:pPr>
        <w:spacing w:line="560" w:lineRule="exact"/>
        <w:rPr>
          <w:rFonts w:ascii="仿宋_GB2312" w:hAnsi="仿宋_GB2312" w:eastAsia="仿宋_GB2312" w:cs="仿宋_GB2312"/>
          <w:color w:val="FFFFFF"/>
          <w:sz w:val="32"/>
          <w:szCs w:val="32"/>
        </w:rPr>
      </w:pPr>
      <w:r>
        <w:rPr>
          <w:rFonts w:hint="eastAsia" w:ascii="仿宋_GB2312" w:hAnsi="仿宋_GB2312" w:eastAsia="仿宋_GB2312" w:cs="仿宋_GB2312"/>
          <w:color w:val="FFFFFF"/>
          <w:sz w:val="32"/>
          <w:szCs w:val="32"/>
        </w:rPr>
        <w:t>（空一行）（版记必须放在偶数页）</w:t>
      </w:r>
    </w:p>
    <w:tbl>
      <w:tblPr>
        <w:tblStyle w:val="18"/>
        <w:tblW w:w="9129" w:type="dxa"/>
        <w:jc w:val="center"/>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129"/>
      </w:tblGrid>
      <w:tr w14:paraId="3DA84272">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465" w:hRule="atLeast"/>
          <w:jc w:val="center"/>
        </w:trPr>
        <w:tc>
          <w:tcPr>
            <w:tcW w:w="9129" w:type="dxa"/>
            <w:tcBorders>
              <w:tl2br w:val="nil"/>
              <w:tr2bl w:val="nil"/>
            </w:tcBorders>
          </w:tcPr>
          <w:p w14:paraId="39726FAE">
            <w:pPr>
              <w:spacing w:line="560" w:lineRule="exact"/>
              <w:ind w:firstLine="280" w:firstLineChars="100"/>
              <w:rPr>
                <w:rFonts w:eastAsia="仿宋_GB2312"/>
                <w:sz w:val="28"/>
              </w:rPr>
            </w:pPr>
            <w:r>
              <w:rPr>
                <w:rFonts w:eastAsia="仿宋_GB2312"/>
                <w:sz w:val="28"/>
              </w:rPr>
              <w:t>抄送：区委办公室，区人大常委会办公室，区政协办公室。</w:t>
            </w:r>
          </w:p>
        </w:tc>
      </w:tr>
      <w:tr w14:paraId="4A98846E">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67" w:hRule="atLeast"/>
          <w:jc w:val="center"/>
        </w:trPr>
        <w:tc>
          <w:tcPr>
            <w:tcW w:w="9129" w:type="dxa"/>
            <w:tcBorders>
              <w:tl2br w:val="nil"/>
              <w:tr2bl w:val="nil"/>
            </w:tcBorders>
          </w:tcPr>
          <w:p w14:paraId="2F479EAC">
            <w:pPr>
              <w:spacing w:line="560" w:lineRule="exact"/>
              <w:ind w:right="231" w:rightChars="110" w:firstLine="280" w:firstLineChars="100"/>
              <w:rPr>
                <w:rFonts w:eastAsia="仿宋_GB2312"/>
                <w:sz w:val="28"/>
              </w:rPr>
            </w:pPr>
            <w:r>
              <w:rPr>
                <w:rFonts w:eastAsia="仿宋_GB2312"/>
                <w:sz w:val="28"/>
              </w:rPr>
              <w:t>柳州市柳江区人民政府办公室              20</w:t>
            </w:r>
            <w:r>
              <w:rPr>
                <w:rFonts w:hint="eastAsia" w:eastAsia="仿宋_GB2312"/>
                <w:sz w:val="28"/>
              </w:rPr>
              <w:t>2</w:t>
            </w:r>
            <w:ins w:id="5762" w:author="荷包蛋儿童" w:date="2025-09-12T11:02:08Z">
              <w:r>
                <w:rPr>
                  <w:rFonts w:hint="eastAsia" w:eastAsia="仿宋_GB2312"/>
                  <w:sz w:val="28"/>
                  <w:lang w:val="en-US" w:eastAsia="zh-CN"/>
                </w:rPr>
                <w:t>6</w:t>
              </w:r>
            </w:ins>
            <w:del w:id="5763" w:author="荷包蛋儿童" w:date="2025-09-12T11:02:08Z">
              <w:r>
                <w:rPr>
                  <w:rFonts w:hint="eastAsia" w:eastAsia="仿宋_GB2312"/>
                  <w:sz w:val="28"/>
                </w:rPr>
                <w:delText>3</w:delText>
              </w:r>
            </w:del>
            <w:r>
              <w:rPr>
                <w:rFonts w:eastAsia="仿宋_GB2312"/>
                <w:sz w:val="28"/>
              </w:rPr>
              <w:t>年</w:t>
            </w:r>
            <w:ins w:id="5764" w:author="荷包蛋儿童" w:date="2025-09-12T11:02:10Z">
              <w:r>
                <w:rPr>
                  <w:rFonts w:hint="eastAsia" w:eastAsia="仿宋_GB2312"/>
                  <w:sz w:val="28"/>
                  <w:lang w:val="en-US" w:eastAsia="zh-CN"/>
                </w:rPr>
                <w:t>1</w:t>
              </w:r>
            </w:ins>
            <w:del w:id="5765" w:author="荷包蛋儿童" w:date="2025-09-12T11:02:10Z">
              <w:r>
                <w:rPr>
                  <w:rFonts w:hint="eastAsia" w:eastAsia="仿宋_GB2312"/>
                  <w:sz w:val="28"/>
                </w:rPr>
                <w:delText>5</w:delText>
              </w:r>
            </w:del>
            <w:r>
              <w:rPr>
                <w:rFonts w:eastAsia="仿宋_GB2312"/>
                <w:sz w:val="28"/>
              </w:rPr>
              <w:t>月</w:t>
            </w:r>
            <w:ins w:id="5766" w:author="荷包蛋儿童" w:date="2025-09-12T11:02:13Z">
              <w:r>
                <w:rPr>
                  <w:rFonts w:hint="eastAsia" w:eastAsia="仿宋_GB2312"/>
                  <w:sz w:val="28"/>
                  <w:lang w:val="en-US" w:eastAsia="zh-CN"/>
                </w:rPr>
                <w:t xml:space="preserve">  </w:t>
              </w:r>
            </w:ins>
            <w:del w:id="5767" w:author="荷包蛋儿童" w:date="2025-09-12T11:02:12Z">
              <w:r>
                <w:rPr>
                  <w:rFonts w:hint="eastAsia" w:eastAsia="仿宋_GB2312"/>
                  <w:sz w:val="28"/>
                </w:rPr>
                <w:delText>30</w:delText>
              </w:r>
            </w:del>
            <w:r>
              <w:rPr>
                <w:rFonts w:eastAsia="仿宋_GB2312"/>
                <w:sz w:val="28"/>
              </w:rPr>
              <w:t>日印发</w:t>
            </w:r>
          </w:p>
        </w:tc>
      </w:tr>
    </w:tbl>
    <w:p w14:paraId="40DA08EA">
      <w:pPr>
        <w:pStyle w:val="2"/>
        <w:spacing w:line="240" w:lineRule="atLeast"/>
        <w:ind w:firstLine="0" w:firstLineChars="0"/>
        <w:rPr>
          <w:sz w:val="2"/>
          <w:szCs w:val="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HiddenHorzOCR-Identity-H">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00229">
    <w:pPr>
      <w:pStyle w:val="12"/>
    </w:pPr>
  </w:p>
  <w:p w14:paraId="07919704">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9735820</wp:posOffset>
              </wp:positionV>
              <wp:extent cx="930910" cy="2889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ABA0C">
                          <w:pPr>
                            <w:pStyle w:val="12"/>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t xml:space="preserve"> —</w:t>
                          </w:r>
                        </w:p>
                        <w:p w14:paraId="455FCD8F">
                          <w:pPr>
                            <w:pStyle w:val="12"/>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66.6pt;height:22.75pt;width:73.3pt;mso-position-horizontal:outside;mso-position-horizontal-relative:margin;mso-position-vertical-relative:page;z-index:251659264;mso-width-relative:page;mso-height-relative:page;" filled="f" stroked="f" coordsize="21600,21600" o:gfxdata="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jdhzbYAAAACgEAAA8AAAAAAAAAAQAgAAAAIgAAAGRycy9kb3ducmV2Lnht&#10;bFBLAQIUABQAAAAIAIdO4kC/lD7VMgIAAFUEAAAOAAAAAAAAAAEAIAAAACcBAABkcnMvZTJvRG9j&#10;LnhtbFBLBQYAAAAABgAGAFkBAADLBQAAAAA=&#10;">
              <v:fill on="f" focussize="0,0"/>
              <v:stroke on="f" weight="0.5pt"/>
              <v:imagedata o:title=""/>
              <o:lock v:ext="edit" aspectratio="f"/>
              <v:textbox inset="0mm,0mm,0mm,0mm">
                <w:txbxContent>
                  <w:p w14:paraId="12FABA0C">
                    <w:pPr>
                      <w:pStyle w:val="12"/>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6</w:t>
                    </w:r>
                    <w:r>
                      <w:rPr>
                        <w:rFonts w:hint="eastAsia"/>
                        <w:sz w:val="28"/>
                        <w:szCs w:val="28"/>
                      </w:rPr>
                      <w:fldChar w:fldCharType="end"/>
                    </w:r>
                    <w:r>
                      <w:rPr>
                        <w:rFonts w:hint="eastAsia"/>
                        <w:sz w:val="28"/>
                        <w:szCs w:val="28"/>
                      </w:rPr>
                      <w:t xml:space="preserve"> —</w:t>
                    </w:r>
                  </w:p>
                  <w:p w14:paraId="455FCD8F">
                    <w:pPr>
                      <w:pStyle w:val="12"/>
                    </w:pP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荷包蛋儿童">
    <w15:presenceInfo w15:providerId="WPS Office" w15:userId="3628751679"/>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OGUwYmU0NjZiNGNhMjZhODY1Mjc5YTM3NDk0MGUifQ=="/>
  </w:docVars>
  <w:rsids>
    <w:rsidRoot w:val="6C37506A"/>
    <w:rsid w:val="000C68EC"/>
    <w:rsid w:val="00166DD1"/>
    <w:rsid w:val="003B6218"/>
    <w:rsid w:val="003E614E"/>
    <w:rsid w:val="006903C8"/>
    <w:rsid w:val="00766846"/>
    <w:rsid w:val="00BC60A8"/>
    <w:rsid w:val="00F5014B"/>
    <w:rsid w:val="00F70FDE"/>
    <w:rsid w:val="015974C0"/>
    <w:rsid w:val="017E3DD9"/>
    <w:rsid w:val="01D70567"/>
    <w:rsid w:val="035633BB"/>
    <w:rsid w:val="048375D2"/>
    <w:rsid w:val="056544E9"/>
    <w:rsid w:val="05D23A9F"/>
    <w:rsid w:val="0AE80504"/>
    <w:rsid w:val="0BDC31C7"/>
    <w:rsid w:val="0D5E21AB"/>
    <w:rsid w:val="118856A7"/>
    <w:rsid w:val="15772894"/>
    <w:rsid w:val="175974DB"/>
    <w:rsid w:val="17F11A20"/>
    <w:rsid w:val="1ADD0B83"/>
    <w:rsid w:val="1B1643A2"/>
    <w:rsid w:val="1B6846A5"/>
    <w:rsid w:val="1C0D0D65"/>
    <w:rsid w:val="1C5D0ABB"/>
    <w:rsid w:val="1F22159A"/>
    <w:rsid w:val="21402E17"/>
    <w:rsid w:val="216E1949"/>
    <w:rsid w:val="21871008"/>
    <w:rsid w:val="252247FE"/>
    <w:rsid w:val="25260C55"/>
    <w:rsid w:val="27194E78"/>
    <w:rsid w:val="29B63761"/>
    <w:rsid w:val="29BB232B"/>
    <w:rsid w:val="29F07975"/>
    <w:rsid w:val="2BB573BC"/>
    <w:rsid w:val="2E7B25D9"/>
    <w:rsid w:val="2ED25E27"/>
    <w:rsid w:val="2F792DBE"/>
    <w:rsid w:val="2FDC3D3E"/>
    <w:rsid w:val="3171536C"/>
    <w:rsid w:val="31B97172"/>
    <w:rsid w:val="33263997"/>
    <w:rsid w:val="332F1CCE"/>
    <w:rsid w:val="33FD62E4"/>
    <w:rsid w:val="34E10DCE"/>
    <w:rsid w:val="3520199F"/>
    <w:rsid w:val="36E72988"/>
    <w:rsid w:val="3B8553E4"/>
    <w:rsid w:val="3CC76D19"/>
    <w:rsid w:val="40DB64A8"/>
    <w:rsid w:val="412169AB"/>
    <w:rsid w:val="413F0790"/>
    <w:rsid w:val="419B6B05"/>
    <w:rsid w:val="41A3713A"/>
    <w:rsid w:val="440B764A"/>
    <w:rsid w:val="4B212E08"/>
    <w:rsid w:val="4D294662"/>
    <w:rsid w:val="4D721111"/>
    <w:rsid w:val="4E931AEA"/>
    <w:rsid w:val="4F2C1DF1"/>
    <w:rsid w:val="4FB05350"/>
    <w:rsid w:val="53882D58"/>
    <w:rsid w:val="5413422C"/>
    <w:rsid w:val="55634793"/>
    <w:rsid w:val="55F04E72"/>
    <w:rsid w:val="57403117"/>
    <w:rsid w:val="580F23FC"/>
    <w:rsid w:val="5939268C"/>
    <w:rsid w:val="5AE85AFD"/>
    <w:rsid w:val="5AEF229F"/>
    <w:rsid w:val="5B642309"/>
    <w:rsid w:val="5B9BFD94"/>
    <w:rsid w:val="5CDC79F3"/>
    <w:rsid w:val="5E7A1F50"/>
    <w:rsid w:val="5EB990BD"/>
    <w:rsid w:val="5F882D21"/>
    <w:rsid w:val="5FBF7663"/>
    <w:rsid w:val="6028345A"/>
    <w:rsid w:val="616232F2"/>
    <w:rsid w:val="617C5EC1"/>
    <w:rsid w:val="63460B71"/>
    <w:rsid w:val="63882639"/>
    <w:rsid w:val="63A24412"/>
    <w:rsid w:val="65CF7EC6"/>
    <w:rsid w:val="66A13C5A"/>
    <w:rsid w:val="679A2098"/>
    <w:rsid w:val="67B81AFF"/>
    <w:rsid w:val="6B0C6CED"/>
    <w:rsid w:val="6C355535"/>
    <w:rsid w:val="6C37506A"/>
    <w:rsid w:val="6C375151"/>
    <w:rsid w:val="6C6677E4"/>
    <w:rsid w:val="6C7E20CD"/>
    <w:rsid w:val="6C9F2AE9"/>
    <w:rsid w:val="6D1301DD"/>
    <w:rsid w:val="6F1F1BA3"/>
    <w:rsid w:val="6FDB05E5"/>
    <w:rsid w:val="71921344"/>
    <w:rsid w:val="74D71813"/>
    <w:rsid w:val="782A0E50"/>
    <w:rsid w:val="795124C5"/>
    <w:rsid w:val="79AC5C5C"/>
    <w:rsid w:val="7D185A54"/>
    <w:rsid w:val="7DAD4EB9"/>
    <w:rsid w:val="7E154BC6"/>
    <w:rsid w:val="7EB93618"/>
    <w:rsid w:val="7F3852F1"/>
    <w:rsid w:val="B6DAB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rFonts w:eastAsia="华文仿宋"/>
      <w:b/>
      <w:bCs/>
      <w:kern w:val="44"/>
      <w:sz w:val="44"/>
      <w:szCs w:val="44"/>
    </w:rPr>
  </w:style>
  <w:style w:type="paragraph" w:styleId="5">
    <w:name w:val="heading 2"/>
    <w:basedOn w:val="1"/>
    <w:next w:val="1"/>
    <w:link w:val="27"/>
    <w:qFormat/>
    <w:uiPriority w:val="0"/>
    <w:pPr>
      <w:keepNext/>
      <w:keepLines/>
      <w:spacing w:before="387" w:beforeLines="100" w:after="387" w:afterLines="100" w:line="520" w:lineRule="exact"/>
      <w:jc w:val="left"/>
      <w:outlineLvl w:val="1"/>
    </w:pPr>
    <w:rPr>
      <w:rFonts w:eastAsia="仿宋_GB2312"/>
      <w:b/>
      <w:bCs/>
      <w:sz w:val="32"/>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6"/>
    <w:qFormat/>
    <w:uiPriority w:val="0"/>
    <w:pPr>
      <w:spacing w:line="360" w:lineRule="auto"/>
      <w:ind w:firstLine="720" w:firstLineChars="200"/>
      <w:jc w:val="left"/>
    </w:pPr>
    <w:rPr>
      <w:rFonts w:ascii="宋体" w:hAnsi="宋体" w:cs="宋体"/>
      <w:sz w:val="28"/>
      <w:szCs w:val="22"/>
    </w:rPr>
  </w:style>
  <w:style w:type="paragraph" w:styleId="3">
    <w:name w:val="Body Text"/>
    <w:basedOn w:val="1"/>
    <w:link w:val="45"/>
    <w:qFormat/>
    <w:uiPriority w:val="0"/>
    <w:pPr>
      <w:jc w:val="center"/>
    </w:pPr>
    <w:rPr>
      <w:b/>
      <w:bCs/>
      <w:sz w:val="44"/>
    </w:rPr>
  </w:style>
  <w:style w:type="paragraph" w:styleId="6">
    <w:name w:val="Document Map"/>
    <w:basedOn w:val="1"/>
    <w:link w:val="28"/>
    <w:unhideWhenUsed/>
    <w:qFormat/>
    <w:uiPriority w:val="99"/>
    <w:rPr>
      <w:rFonts w:ascii="宋体"/>
      <w:kern w:val="0"/>
      <w:sz w:val="18"/>
      <w:szCs w:val="18"/>
    </w:rPr>
  </w:style>
  <w:style w:type="paragraph" w:styleId="7">
    <w:name w:val="annotation text"/>
    <w:basedOn w:val="1"/>
    <w:link w:val="29"/>
    <w:unhideWhenUsed/>
    <w:uiPriority w:val="99"/>
    <w:pPr>
      <w:jc w:val="left"/>
    </w:pPr>
    <w:rPr>
      <w:rFonts w:eastAsia="华文仿宋"/>
      <w:sz w:val="28"/>
      <w:szCs w:val="22"/>
    </w:rPr>
  </w:style>
  <w:style w:type="paragraph" w:styleId="8">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9">
    <w:name w:val="Plain Text"/>
    <w:basedOn w:val="1"/>
    <w:link w:val="30"/>
    <w:unhideWhenUsed/>
    <w:qFormat/>
    <w:uiPriority w:val="0"/>
    <w:rPr>
      <w:rFonts w:ascii="宋体" w:hAnsi="Courier New"/>
      <w:kern w:val="0"/>
      <w:sz w:val="20"/>
      <w:szCs w:val="21"/>
    </w:rPr>
  </w:style>
  <w:style w:type="paragraph" w:styleId="10">
    <w:name w:val="Date"/>
    <w:basedOn w:val="1"/>
    <w:next w:val="1"/>
    <w:link w:val="31"/>
    <w:unhideWhenUsed/>
    <w:qFormat/>
    <w:uiPriority w:val="99"/>
    <w:pPr>
      <w:ind w:left="100" w:leftChars="2500"/>
    </w:pPr>
    <w:rPr>
      <w:rFonts w:eastAsia="华文仿宋"/>
      <w:kern w:val="0"/>
      <w:sz w:val="28"/>
      <w:szCs w:val="20"/>
    </w:rPr>
  </w:style>
  <w:style w:type="paragraph" w:styleId="11">
    <w:name w:val="Balloon Text"/>
    <w:basedOn w:val="1"/>
    <w:link w:val="32"/>
    <w:unhideWhenUsed/>
    <w:uiPriority w:val="0"/>
    <w:rPr>
      <w:rFonts w:eastAsia="华文仿宋"/>
      <w:kern w:val="0"/>
      <w:sz w:val="18"/>
      <w:szCs w:val="18"/>
    </w:rPr>
  </w:style>
  <w:style w:type="paragraph" w:styleId="12">
    <w:name w:val="footer"/>
    <w:basedOn w:val="1"/>
    <w:link w:val="33"/>
    <w:qFormat/>
    <w:uiPriority w:val="99"/>
    <w:pPr>
      <w:tabs>
        <w:tab w:val="center" w:pos="4153"/>
        <w:tab w:val="right" w:pos="8306"/>
      </w:tabs>
      <w:snapToGrid w:val="0"/>
      <w:jc w:val="left"/>
    </w:pPr>
    <w:rPr>
      <w:sz w:val="18"/>
    </w:rPr>
  </w:style>
  <w:style w:type="paragraph" w:styleId="13">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5">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6">
    <w:name w:val="Title"/>
    <w:basedOn w:val="1"/>
    <w:next w:val="1"/>
    <w:link w:val="35"/>
    <w:qFormat/>
    <w:uiPriority w:val="0"/>
    <w:pPr>
      <w:spacing w:before="120" w:after="120"/>
      <w:ind w:left="840"/>
      <w:jc w:val="left"/>
      <w:outlineLvl w:val="0"/>
    </w:pPr>
    <w:rPr>
      <w:rFonts w:ascii="仿宋" w:hAnsi="仿宋" w:eastAsia="仿宋"/>
      <w:b/>
      <w:bCs/>
      <w:kern w:val="0"/>
      <w:sz w:val="28"/>
      <w:szCs w:val="28"/>
    </w:rPr>
  </w:style>
  <w:style w:type="paragraph" w:styleId="17">
    <w:name w:val="annotation subject"/>
    <w:basedOn w:val="7"/>
    <w:next w:val="7"/>
    <w:link w:val="44"/>
    <w:unhideWhenUsed/>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unhideWhenUsed/>
    <w:qFormat/>
    <w:uiPriority w:val="99"/>
    <w:rPr>
      <w:color w:val="0000FF"/>
      <w:u w:val="single"/>
    </w:rPr>
  </w:style>
  <w:style w:type="character" w:styleId="23">
    <w:name w:val="annotation reference"/>
    <w:unhideWhenUsed/>
    <w:qFormat/>
    <w:uiPriority w:val="99"/>
    <w:rPr>
      <w:sz w:val="21"/>
      <w:szCs w:val="21"/>
    </w:rPr>
  </w:style>
  <w:style w:type="paragraph" w:customStyle="1" w:styleId="24">
    <w:name w:val="Char"/>
    <w:basedOn w:val="1"/>
    <w:qFormat/>
    <w:uiPriority w:val="0"/>
    <w:rPr>
      <w:rFonts w:hint="eastAsia"/>
    </w:rPr>
  </w:style>
  <w:style w:type="character" w:customStyle="1" w:styleId="25">
    <w:name w:val="font01"/>
    <w:basedOn w:val="20"/>
    <w:qFormat/>
    <w:uiPriority w:val="0"/>
    <w:rPr>
      <w:rFonts w:hint="eastAsia" w:ascii="宋体" w:hAnsi="宋体" w:eastAsia="宋体" w:cs="宋体"/>
      <w:color w:val="000000"/>
      <w:sz w:val="24"/>
      <w:szCs w:val="24"/>
      <w:u w:val="none"/>
    </w:rPr>
  </w:style>
  <w:style w:type="character" w:customStyle="1" w:styleId="26">
    <w:name w:val="标题 1 字符"/>
    <w:basedOn w:val="20"/>
    <w:link w:val="4"/>
    <w:qFormat/>
    <w:uiPriority w:val="9"/>
    <w:rPr>
      <w:rFonts w:eastAsia="华文仿宋"/>
      <w:b/>
      <w:bCs/>
      <w:kern w:val="44"/>
      <w:sz w:val="44"/>
      <w:szCs w:val="44"/>
    </w:rPr>
  </w:style>
  <w:style w:type="character" w:customStyle="1" w:styleId="27">
    <w:name w:val="标题 2 字符"/>
    <w:basedOn w:val="20"/>
    <w:link w:val="5"/>
    <w:qFormat/>
    <w:uiPriority w:val="0"/>
    <w:rPr>
      <w:rFonts w:eastAsia="仿宋_GB2312"/>
      <w:b/>
      <w:bCs/>
      <w:kern w:val="2"/>
      <w:sz w:val="32"/>
      <w:szCs w:val="28"/>
    </w:rPr>
  </w:style>
  <w:style w:type="character" w:customStyle="1" w:styleId="28">
    <w:name w:val="文档结构图 字符"/>
    <w:basedOn w:val="20"/>
    <w:link w:val="6"/>
    <w:qFormat/>
    <w:uiPriority w:val="99"/>
    <w:rPr>
      <w:rFonts w:ascii="宋体"/>
      <w:sz w:val="18"/>
      <w:szCs w:val="18"/>
    </w:rPr>
  </w:style>
  <w:style w:type="character" w:customStyle="1" w:styleId="29">
    <w:name w:val="批注文字 字符"/>
    <w:basedOn w:val="20"/>
    <w:link w:val="7"/>
    <w:qFormat/>
    <w:uiPriority w:val="99"/>
    <w:rPr>
      <w:rFonts w:eastAsia="华文仿宋"/>
      <w:kern w:val="2"/>
      <w:sz w:val="28"/>
      <w:szCs w:val="22"/>
    </w:rPr>
  </w:style>
  <w:style w:type="character" w:customStyle="1" w:styleId="30">
    <w:name w:val="纯文本 字符"/>
    <w:basedOn w:val="20"/>
    <w:link w:val="9"/>
    <w:qFormat/>
    <w:uiPriority w:val="0"/>
    <w:rPr>
      <w:rFonts w:ascii="宋体" w:hAnsi="Courier New"/>
      <w:szCs w:val="21"/>
    </w:rPr>
  </w:style>
  <w:style w:type="character" w:customStyle="1" w:styleId="31">
    <w:name w:val="日期 字符"/>
    <w:basedOn w:val="20"/>
    <w:link w:val="10"/>
    <w:qFormat/>
    <w:uiPriority w:val="99"/>
    <w:rPr>
      <w:rFonts w:eastAsia="华文仿宋"/>
      <w:sz w:val="28"/>
    </w:rPr>
  </w:style>
  <w:style w:type="character" w:customStyle="1" w:styleId="32">
    <w:name w:val="批注框文本 字符"/>
    <w:basedOn w:val="20"/>
    <w:link w:val="11"/>
    <w:qFormat/>
    <w:uiPriority w:val="0"/>
    <w:rPr>
      <w:rFonts w:eastAsia="华文仿宋"/>
      <w:sz w:val="18"/>
      <w:szCs w:val="18"/>
    </w:rPr>
  </w:style>
  <w:style w:type="character" w:customStyle="1" w:styleId="33">
    <w:name w:val="页脚 字符1"/>
    <w:link w:val="12"/>
    <w:qFormat/>
    <w:uiPriority w:val="99"/>
    <w:rPr>
      <w:kern w:val="2"/>
      <w:sz w:val="18"/>
      <w:szCs w:val="24"/>
    </w:rPr>
  </w:style>
  <w:style w:type="character" w:customStyle="1" w:styleId="34">
    <w:name w:val="页眉 字符1"/>
    <w:link w:val="13"/>
    <w:qFormat/>
    <w:uiPriority w:val="0"/>
    <w:rPr>
      <w:kern w:val="2"/>
      <w:sz w:val="18"/>
      <w:szCs w:val="24"/>
    </w:rPr>
  </w:style>
  <w:style w:type="character" w:customStyle="1" w:styleId="35">
    <w:name w:val="标题 字符"/>
    <w:basedOn w:val="20"/>
    <w:link w:val="16"/>
    <w:qFormat/>
    <w:uiPriority w:val="0"/>
    <w:rPr>
      <w:rFonts w:ascii="仿宋" w:hAnsi="仿宋" w:eastAsia="仿宋"/>
      <w:b/>
      <w:bCs/>
      <w:sz w:val="28"/>
      <w:szCs w:val="28"/>
    </w:rPr>
  </w:style>
  <w:style w:type="character" w:customStyle="1" w:styleId="36">
    <w:name w:val="fontstyle01"/>
    <w:qFormat/>
    <w:uiPriority w:val="0"/>
    <w:rPr>
      <w:rFonts w:hint="default" w:ascii="HiddenHorzOCR-Identity-H" w:hAnsi="HiddenHorzOCR-Identity-H"/>
      <w:color w:val="313132"/>
      <w:sz w:val="32"/>
      <w:szCs w:val="32"/>
    </w:rPr>
  </w:style>
  <w:style w:type="character" w:customStyle="1" w:styleId="37">
    <w:name w:val="纯文本 Char1"/>
    <w:semiHidden/>
    <w:qFormat/>
    <w:uiPriority w:val="99"/>
    <w:rPr>
      <w:rFonts w:ascii="宋体" w:hAnsi="Courier New" w:eastAsia="宋体" w:cs="Courier New"/>
      <w:szCs w:val="21"/>
    </w:rPr>
  </w:style>
  <w:style w:type="paragraph" w:styleId="38">
    <w:name w:val="List Paragraph"/>
    <w:basedOn w:val="1"/>
    <w:qFormat/>
    <w:uiPriority w:val="99"/>
    <w:pPr>
      <w:ind w:firstLine="420" w:firstLineChars="200"/>
    </w:pPr>
    <w:rPr>
      <w:rFonts w:eastAsia="华文仿宋"/>
      <w:sz w:val="28"/>
      <w:szCs w:val="22"/>
    </w:rPr>
  </w:style>
  <w:style w:type="paragraph" w:customStyle="1" w:styleId="39">
    <w:name w:val="TOC 标题1"/>
    <w:basedOn w:val="4"/>
    <w:next w:val="1"/>
    <w:unhideWhenUsed/>
    <w:qFormat/>
    <w:uiPriority w:val="39"/>
    <w:pPr>
      <w:widowControl/>
      <w:spacing w:before="480" w:after="0" w:line="276" w:lineRule="auto"/>
      <w:jc w:val="left"/>
      <w:outlineLvl w:val="9"/>
    </w:pPr>
    <w:rPr>
      <w:rFonts w:ascii="Cambria" w:hAnsi="Cambria" w:eastAsia="宋体"/>
      <w:color w:val="366091"/>
      <w:kern w:val="0"/>
      <w:sz w:val="28"/>
      <w:szCs w:val="28"/>
    </w:rPr>
  </w:style>
  <w:style w:type="paragraph" w:customStyle="1" w:styleId="40">
    <w:name w:val="正文1"/>
    <w:basedOn w:val="9"/>
    <w:link w:val="41"/>
    <w:qFormat/>
    <w:uiPriority w:val="0"/>
    <w:pPr>
      <w:spacing w:line="540" w:lineRule="exact"/>
      <w:ind w:firstLine="200" w:firstLineChars="200"/>
    </w:pPr>
    <w:rPr>
      <w:rFonts w:ascii="Times New Roman" w:hAnsi="Times New Roman" w:eastAsia="仿宋_GB2312"/>
      <w:kern w:val="2"/>
      <w:sz w:val="28"/>
      <w:szCs w:val="28"/>
    </w:rPr>
  </w:style>
  <w:style w:type="character" w:customStyle="1" w:styleId="41">
    <w:name w:val="正文1 Char"/>
    <w:link w:val="40"/>
    <w:qFormat/>
    <w:uiPriority w:val="0"/>
    <w:rPr>
      <w:rFonts w:eastAsia="仿宋_GB2312"/>
      <w:kern w:val="2"/>
      <w:sz w:val="28"/>
      <w:szCs w:val="28"/>
    </w:rPr>
  </w:style>
  <w:style w:type="character" w:customStyle="1" w:styleId="42">
    <w:name w:val="页眉 字符"/>
    <w:qFormat/>
    <w:uiPriority w:val="99"/>
  </w:style>
  <w:style w:type="character" w:customStyle="1" w:styleId="43">
    <w:name w:val="页脚 字符"/>
    <w:qFormat/>
    <w:uiPriority w:val="99"/>
  </w:style>
  <w:style w:type="character" w:customStyle="1" w:styleId="44">
    <w:name w:val="批注主题 字符"/>
    <w:basedOn w:val="29"/>
    <w:link w:val="17"/>
    <w:qFormat/>
    <w:uiPriority w:val="99"/>
    <w:rPr>
      <w:rFonts w:eastAsia="华文仿宋"/>
      <w:b/>
      <w:bCs/>
      <w:kern w:val="2"/>
      <w:sz w:val="28"/>
      <w:szCs w:val="22"/>
    </w:rPr>
  </w:style>
  <w:style w:type="character" w:customStyle="1" w:styleId="45">
    <w:name w:val="正文文本 字符"/>
    <w:link w:val="3"/>
    <w:qFormat/>
    <w:uiPriority w:val="0"/>
    <w:rPr>
      <w:b/>
      <w:bCs/>
      <w:kern w:val="2"/>
      <w:sz w:val="44"/>
      <w:szCs w:val="24"/>
    </w:rPr>
  </w:style>
  <w:style w:type="character" w:customStyle="1" w:styleId="46">
    <w:name w:val="正文首行缩进 字符"/>
    <w:link w:val="2"/>
    <w:qFormat/>
    <w:uiPriority w:val="0"/>
    <w:rPr>
      <w:rFonts w:ascii="宋体" w:hAnsi="宋体" w:cs="宋体"/>
      <w:b/>
      <w:bCs/>
      <w:kern w:val="2"/>
      <w:sz w:val="28"/>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5873</Words>
  <Characters>6673</Characters>
  <Lines>122</Lines>
  <Paragraphs>34</Paragraphs>
  <TotalTime>3</TotalTime>
  <ScaleCrop>false</ScaleCrop>
  <LinksUpToDate>false</LinksUpToDate>
  <CharactersWithSpaces>6927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2019-05-13T15:22:00Z</dcterms:created>
  <dc:creator>王亚飞</dc:creator>
  <cp:lastModifiedBy>荷包蛋儿童</cp:lastModifiedBy>
  <cp:lastPrinted>2025-09-12T03:14:00Z</cp:lastPrinted>
  <dcterms:modified xsi:type="dcterms:W3CDTF">2025-09-23T02:08:45Z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414909D3102F47FE866C6BFCD379869A_13</vt:lpwstr>
  </property>
  <property fmtid="{D5CDD505-2E9C-101B-9397-08002B2CF9AE}" pid="4" name="KSOTemplateDocerSaveRecord">
    <vt:lpwstr>eyJoZGlkIjoiNTY3ZGY1ZTAwODM4NmQxZDBlNWY1Zjk4NDNlZWFlODAiLCJ1c2VySWQiOiIzMTE4MTk5OTAifQ==</vt:lpwstr>
  </property>
</Properties>
</file>