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0.35pt;margin-top:110.6pt;height:51.65pt;width:443.4pt;mso-position-vertical-relative:page;z-index:251659264;mso-width-relative:page;mso-height-relative:page;" filled="f" stroked="f" coordsize="21600,21600" o:gfxdata="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IvnN/Z&#10;AAAACAEAAA8AAAAAAAAAAQAgAAAAIgAAAGRycy9kb3ducmV2LnhtbFBLAQIUABQAAAAIAIdO4kCM&#10;XJcDHwIAABgEAAAOAAAAAAAAAAEAIAAAACgBAABkcnMvZTJvRG9jLnhtbFBLBQYAAAAABgAGAFkB&#10;AAC5BQAAAAA=&#10;">
            <v:path/>
            <v:fill on="f" focussize="0,0"/>
            <v:stroke on="f" weight="0.5pt" joinstyle="miter"/>
            <v:imagedata o:title=""/>
            <o:lock v:ext="edit"/>
            <v:textbox>
              <w:txbxContent>
                <w:p>
                  <w:pPr>
                    <w:spacing w:line="1000" w:lineRule="exact"/>
                    <w:jc w:val="distribute"/>
                    <w:rPr>
                      <w:rFonts w:ascii="方正小标宋简体" w:eastAsia="方正小标宋简体"/>
                      <w:color w:val="FFFFFF" w:themeColor="background1"/>
                      <w:spacing w:val="-20"/>
                      <w:w w:val="90"/>
                      <w:sz w:val="96"/>
                      <w:szCs w:val="96"/>
                    </w:rPr>
                  </w:pPr>
                  <w:r>
                    <w:rPr>
                      <w:rFonts w:hint="eastAsia" w:ascii="方正小标宋简体" w:hAnsi="方正小标宋简体" w:eastAsia="方正小标宋简体"/>
                      <w:color w:val="FFFFFF" w:themeColor="background1"/>
                      <w:spacing w:val="-20"/>
                      <w:w w:val="90"/>
                      <w:sz w:val="96"/>
                      <w:szCs w:val="56"/>
                    </w:rPr>
                    <w:t>柳州市柳江区人民政府</w:t>
                  </w:r>
                </w:p>
                <w:p>
                  <w:pPr>
                    <w:rPr>
                      <w:color w:val="FFFFFF" w:themeColor="background1"/>
                    </w:rPr>
                  </w:pPr>
                </w:p>
              </w:txbxContent>
            </v:textbox>
          </v:shape>
        </w:pict>
      </w:r>
    </w:p>
    <w:p/>
    <w:p/>
    <w:p/>
    <w:p/>
    <w:p>
      <w:r>
        <w:pict>
          <v:shape id="_x0000_s1028" o:spid="_x0000_s1028" o:spt="202" type="#_x0000_t202" style="position:absolute;left:0pt;margin-left:78.2pt;margin-top:194.3pt;height:27.7pt;width:438.75pt;mso-position-horizontal-relative:page;mso-position-vertical-relative:page;z-index:251660288;mso-width-relative:page;mso-height-relative:page;" filled="f" stroked="f" coordsize="21600,21600" o:gfxdata="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d&#10;CaaK3AAAAAoBAAAPAAAAAAAAAAEAIAAAACIAAABkcnMvZG93bnJldi54bWxQSwECFAAUAAAACACH&#10;TuJAvveXCCACAAAYBAAADgAAAAAAAAABACAAAAArAQAAZHJzL2Uyb0RvYy54bWxQSwUGAAAAAAYA&#10;BgBZAQAAvQUAAAAA&#10;">
            <v:path/>
            <v:fill on="f" focussize="0,0"/>
            <v:stroke on="f" weight="0.5pt" joinstyle="miter"/>
            <v:imagedata o:title=""/>
            <o:lock v:ext="edit"/>
            <v:textbox>
              <w:txbxContent>
                <w:p>
                  <w:pPr>
                    <w:tabs>
                      <w:tab w:val="center" w:pos="4613"/>
                      <w:tab w:val="right" w:pos="9070"/>
                    </w:tabs>
                    <w:spacing w:line="360" w:lineRule="exact"/>
                    <w:ind w:firstLine="156" w:firstLineChars="49"/>
                    <w:jc w:val="center"/>
                    <w:rPr>
                      <w:rFonts w:eastAsia="仿宋_GB2312"/>
                    </w:rPr>
                  </w:pPr>
                  <w:r>
                    <w:rPr>
                      <w:rFonts w:hint="eastAsia" w:eastAsia="仿宋_GB2312"/>
                      <w:bCs/>
                      <w:sz w:val="32"/>
                      <w:szCs w:val="28"/>
                      <w:lang w:val="en-US" w:eastAsia="zh-CN" w:bidi="th-TH"/>
                    </w:rPr>
                    <w:t xml:space="preserve">                                </w:t>
                  </w:r>
                  <w:r>
                    <w:rPr>
                      <w:rFonts w:eastAsia="仿宋_GB2312"/>
                      <w:bCs/>
                      <w:sz w:val="32"/>
                      <w:szCs w:val="28"/>
                      <w:lang w:bidi="th-TH"/>
                    </w:rPr>
                    <w:t>江政函〔20</w:t>
                  </w:r>
                  <w:r>
                    <w:rPr>
                      <w:rFonts w:hint="eastAsia" w:eastAsia="仿宋_GB2312"/>
                      <w:bCs/>
                      <w:sz w:val="32"/>
                      <w:szCs w:val="28"/>
                      <w:lang w:bidi="th-TH"/>
                    </w:rPr>
                    <w:t>24</w:t>
                  </w:r>
                  <w:r>
                    <w:rPr>
                      <w:rFonts w:eastAsia="仿宋_GB2312"/>
                      <w:bCs/>
                      <w:sz w:val="32"/>
                      <w:szCs w:val="28"/>
                      <w:lang w:bidi="th-TH"/>
                    </w:rPr>
                    <w:t>〕</w:t>
                  </w:r>
                  <w:ins w:id="0" w:author="马文然&gt;" w:date="2024-11-20T10:26:00Z">
                    <w:r>
                      <w:rPr>
                        <w:rFonts w:hint="eastAsia" w:eastAsia="仿宋_GB2312"/>
                        <w:bCs/>
                        <w:sz w:val="32"/>
                        <w:szCs w:val="28"/>
                        <w:lang w:val="en-US" w:eastAsia="zh-CN" w:bidi="th-TH"/>
                      </w:rPr>
                      <w:t>56</w:t>
                    </w:r>
                  </w:ins>
                  <w:r>
                    <w:rPr>
                      <w:rFonts w:eastAsia="仿宋_GB2312"/>
                      <w:bCs/>
                      <w:sz w:val="32"/>
                      <w:szCs w:val="28"/>
                      <w:lang w:bidi="th-TH"/>
                    </w:rPr>
                    <w:t>号</w:t>
                  </w:r>
                </w:p>
                <w:p>
                  <w:pPr>
                    <w:spacing w:line="360" w:lineRule="exact"/>
                    <w:jc w:val="right"/>
                    <w:rPr>
                      <w:rFonts w:eastAsia="仿宋_GB2312"/>
                    </w:rPr>
                  </w:pPr>
                </w:p>
              </w:txbxContent>
            </v:textbox>
          </v:shape>
        </w:pict>
      </w:r>
    </w:p>
    <w:p/>
    <w:p>
      <w:r>
        <w:pict>
          <v:line id="_x0000_s1027" o:spid="_x0000_s1027" o:spt="20" style="position:absolute;left:0pt;margin-left:0.4pt;margin-top:221.1pt;height:0.1pt;width:441.55pt;mso-position-vertical-relative:page;z-index:251661312;mso-width-relative:page;mso-height-relative:page;" stroked="t" coordsize="21600,21600" o:gfxdata="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r6ODYAAAACAEAAA8AAAAAAAAAAQAgAAAAIgAA&#10;AGRycy9kb3ducmV2LnhtbFBLAQIUABQAAAAIAIdO4kDgdYjEzwEAAGcDAAAOAAAAAAAAAAEAIAAA&#10;ACcBAABkcnMvZTJvRG9jLnhtbFBLBQYAAAAABgAGAFkBAABoBQAAAAA=&#10;">
            <v:path arrowok="t"/>
            <v:fill focussize="0,0"/>
            <v:stroke weight="1.5pt" color="#FFFFFF" joinstyle="miter"/>
            <v:imagedata o:title=""/>
            <o:lock v:ext="edit"/>
            <w10:anchorlock/>
          </v:line>
        </w:pict>
      </w:r>
    </w:p>
    <w:p>
      <w:pPr>
        <w:spacing w:line="560" w:lineRule="exact"/>
        <w:rPr>
          <w:rFonts w:eastAsia="仿宋_GB2312"/>
          <w:sz w:val="32"/>
          <w:szCs w:val="32"/>
        </w:rPr>
      </w:pPr>
    </w:p>
    <w:p>
      <w:pPr>
        <w:adjustRightInd w:val="0"/>
        <w:snapToGrid w:val="0"/>
        <w:spacing w:line="560" w:lineRule="exact"/>
        <w:rPr>
          <w:rFonts w:eastAsia="仿宋_GB2312"/>
          <w:sz w:val="32"/>
          <w:szCs w:val="32"/>
        </w:rPr>
      </w:pPr>
      <w:r>
        <w:rPr>
          <w:rFonts w:eastAsia="仿宋_GB2312"/>
          <w:color w:val="FFFFFF"/>
          <w:sz w:val="32"/>
          <w:szCs w:val="32"/>
        </w:rPr>
        <w:t>（空二行）</w:t>
      </w:r>
    </w:p>
    <w:p>
      <w:pPr>
        <w:adjustRightInd w:val="0"/>
        <w:snapToGrid w:val="0"/>
        <w:spacing w:line="560" w:lineRule="exact"/>
        <w:jc w:val="center"/>
        <w:rPr>
          <w:rFonts w:eastAsia="方正小标宋简体"/>
          <w:sz w:val="44"/>
          <w:szCs w:val="44"/>
        </w:rPr>
      </w:pPr>
      <w:r>
        <w:rPr>
          <w:rFonts w:eastAsia="方正小标宋简体"/>
          <w:bCs/>
          <w:sz w:val="44"/>
          <w:szCs w:val="44"/>
        </w:rPr>
        <w:t>柳州市柳江区人民政府关于</w:t>
      </w:r>
      <w:r>
        <w:rPr>
          <w:rFonts w:eastAsia="方正小标宋简体"/>
          <w:sz w:val="44"/>
          <w:szCs w:val="44"/>
        </w:rPr>
        <w:t>柳州市柳江区</w:t>
      </w:r>
    </w:p>
    <w:p>
      <w:pPr>
        <w:adjustRightInd w:val="0"/>
        <w:snapToGrid w:val="0"/>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4</w:t>
      </w:r>
      <w:r>
        <w:rPr>
          <w:rFonts w:eastAsia="方正小标宋简体"/>
          <w:sz w:val="44"/>
          <w:szCs w:val="44"/>
        </w:rPr>
        <w:t>年第</w:t>
      </w:r>
      <w:r>
        <w:rPr>
          <w:rFonts w:hint="eastAsia" w:eastAsia="方正小标宋简体"/>
          <w:sz w:val="44"/>
          <w:szCs w:val="44"/>
        </w:rPr>
        <w:t>二</w:t>
      </w:r>
      <w:r>
        <w:rPr>
          <w:rFonts w:eastAsia="方正小标宋简体"/>
          <w:sz w:val="44"/>
          <w:szCs w:val="44"/>
        </w:rPr>
        <w:t>批次</w:t>
      </w:r>
      <w:r>
        <w:rPr>
          <w:rFonts w:hint="eastAsia" w:eastAsia="方正小标宋简体"/>
          <w:sz w:val="44"/>
          <w:szCs w:val="44"/>
        </w:rPr>
        <w:t>农村宅基地</w:t>
      </w:r>
      <w:r>
        <w:rPr>
          <w:rFonts w:eastAsia="方正小标宋简体"/>
          <w:sz w:val="44"/>
          <w:szCs w:val="44"/>
        </w:rPr>
        <w:t>建设用地</w:t>
      </w:r>
    </w:p>
    <w:p>
      <w:pPr>
        <w:adjustRightInd w:val="0"/>
        <w:snapToGrid w:val="0"/>
        <w:spacing w:line="560" w:lineRule="exact"/>
        <w:jc w:val="center"/>
        <w:rPr>
          <w:rFonts w:eastAsia="方正小标宋简体"/>
          <w:bCs/>
          <w:sz w:val="44"/>
          <w:szCs w:val="44"/>
        </w:rPr>
      </w:pPr>
      <w:r>
        <w:rPr>
          <w:rFonts w:eastAsia="方正小标宋简体"/>
          <w:sz w:val="44"/>
          <w:szCs w:val="44"/>
        </w:rPr>
        <w:t>农用地转用的批复</w:t>
      </w:r>
    </w:p>
    <w:p>
      <w:pPr>
        <w:widowControl/>
        <w:adjustRightInd w:val="0"/>
        <w:snapToGrid w:val="0"/>
        <w:spacing w:line="560" w:lineRule="exact"/>
        <w:ind w:firstLine="640" w:firstLineChars="200"/>
        <w:rPr>
          <w:rFonts w:eastAsia="仿宋_GB2312"/>
          <w:sz w:val="32"/>
          <w:szCs w:val="32"/>
        </w:rPr>
      </w:pPr>
    </w:p>
    <w:p>
      <w:pPr>
        <w:adjustRightInd w:val="0"/>
        <w:snapToGrid w:val="0"/>
        <w:spacing w:line="560" w:lineRule="exact"/>
        <w:contextualSpacing/>
        <w:rPr>
          <w:rFonts w:eastAsia="仿宋_GB2312"/>
          <w:sz w:val="32"/>
          <w:szCs w:val="32"/>
        </w:rPr>
      </w:pPr>
      <w:r>
        <w:rPr>
          <w:rFonts w:eastAsia="仿宋_GB2312"/>
          <w:sz w:val="32"/>
          <w:szCs w:val="32"/>
        </w:rPr>
        <w:t>柳州市柳江区自然资源局：</w:t>
      </w:r>
    </w:p>
    <w:p>
      <w:pPr>
        <w:adjustRightInd w:val="0"/>
        <w:snapToGrid w:val="0"/>
        <w:spacing w:line="560" w:lineRule="exact"/>
        <w:ind w:firstLine="640" w:firstLineChars="200"/>
        <w:rPr>
          <w:rFonts w:eastAsia="仿宋_GB2312"/>
          <w:sz w:val="32"/>
          <w:szCs w:val="32"/>
        </w:rPr>
      </w:pPr>
      <w:r>
        <w:rPr>
          <w:rFonts w:eastAsia="仿宋_GB2312"/>
          <w:sz w:val="32"/>
          <w:szCs w:val="32"/>
        </w:rPr>
        <w:t>报来《柳州市柳江区自然资源局关于审批柳州市柳江区202</w:t>
      </w:r>
      <w:r>
        <w:rPr>
          <w:rFonts w:hint="eastAsia" w:eastAsia="仿宋_GB2312"/>
          <w:sz w:val="32"/>
          <w:szCs w:val="32"/>
        </w:rPr>
        <w:t>4</w:t>
      </w:r>
      <w:r>
        <w:rPr>
          <w:rFonts w:eastAsia="仿宋_GB2312"/>
          <w:sz w:val="32"/>
          <w:szCs w:val="32"/>
        </w:rPr>
        <w:t>年第</w:t>
      </w:r>
      <w:r>
        <w:rPr>
          <w:rFonts w:hint="eastAsia" w:eastAsia="仿宋_GB2312"/>
          <w:sz w:val="32"/>
          <w:szCs w:val="32"/>
        </w:rPr>
        <w:t>二</w:t>
      </w:r>
      <w:r>
        <w:rPr>
          <w:rFonts w:eastAsia="仿宋_GB2312"/>
          <w:sz w:val="32"/>
          <w:szCs w:val="32"/>
        </w:rPr>
        <w:t>批次</w:t>
      </w:r>
      <w:r>
        <w:rPr>
          <w:rFonts w:hint="eastAsia" w:eastAsia="仿宋_GB2312"/>
          <w:sz w:val="32"/>
          <w:szCs w:val="32"/>
        </w:rPr>
        <w:t>农村宅基地</w:t>
      </w:r>
      <w:r>
        <w:rPr>
          <w:rFonts w:eastAsia="仿宋_GB2312"/>
          <w:sz w:val="32"/>
          <w:szCs w:val="32"/>
        </w:rPr>
        <w:t>建设用地农用地转用的请示》（江自然资报〔202</w:t>
      </w:r>
      <w:r>
        <w:rPr>
          <w:rFonts w:hint="eastAsia" w:eastAsia="仿宋_GB2312"/>
          <w:sz w:val="32"/>
          <w:szCs w:val="32"/>
        </w:rPr>
        <w:t>4</w:t>
      </w:r>
      <w:r>
        <w:rPr>
          <w:rFonts w:eastAsia="仿宋_GB2312"/>
          <w:sz w:val="32"/>
          <w:szCs w:val="32"/>
        </w:rPr>
        <w:t>〕</w:t>
      </w:r>
      <w:del w:id="1" w:author="陆沉" w:date="2024-04-09T10:07:08Z">
        <w:r>
          <w:rPr>
            <w:rFonts w:hint="default" w:eastAsia="仿宋_GB2312"/>
            <w:sz w:val="32"/>
            <w:szCs w:val="32"/>
            <w:lang w:val="en-US"/>
          </w:rPr>
          <w:delText xml:space="preserve"> </w:delText>
        </w:r>
      </w:del>
      <w:ins w:id="2" w:author="陆沉" w:date="2024-04-09T10:07:08Z">
        <w:r>
          <w:rPr>
            <w:rFonts w:hint="eastAsia" w:eastAsia="仿宋_GB2312"/>
            <w:sz w:val="32"/>
            <w:szCs w:val="32"/>
            <w:lang w:val="en-US" w:eastAsia="zh-CN"/>
          </w:rPr>
          <w:t>38</w:t>
        </w:r>
      </w:ins>
      <w:r>
        <w:rPr>
          <w:rFonts w:eastAsia="仿宋_GB2312"/>
          <w:sz w:val="32"/>
          <w:szCs w:val="32"/>
        </w:rPr>
        <w:t>号）收悉。经研究，现批复如下：</w:t>
      </w:r>
    </w:p>
    <w:p>
      <w:pPr>
        <w:numPr>
          <w:ilvl w:val="0"/>
          <w:numId w:val="1"/>
        </w:numPr>
        <w:adjustRightInd w:val="0"/>
        <w:snapToGrid w:val="0"/>
        <w:spacing w:line="560" w:lineRule="exact"/>
        <w:ind w:firstLine="640" w:firstLineChars="200"/>
        <w:contextualSpacing/>
        <w:rPr>
          <w:rFonts w:eastAsia="仿宋_GB2312"/>
          <w:sz w:val="32"/>
          <w:szCs w:val="32"/>
        </w:rPr>
      </w:pPr>
      <w:r>
        <w:rPr>
          <w:rFonts w:eastAsia="仿宋_GB2312"/>
          <w:sz w:val="32"/>
          <w:szCs w:val="32"/>
        </w:rPr>
        <w:t>同意柳江区202</w:t>
      </w:r>
      <w:r>
        <w:rPr>
          <w:rFonts w:hint="eastAsia" w:eastAsia="仿宋_GB2312"/>
          <w:sz w:val="32"/>
          <w:szCs w:val="32"/>
        </w:rPr>
        <w:t>4</w:t>
      </w:r>
      <w:r>
        <w:rPr>
          <w:rFonts w:eastAsia="仿宋_GB2312"/>
          <w:sz w:val="32"/>
          <w:szCs w:val="32"/>
        </w:rPr>
        <w:t>年第</w:t>
      </w:r>
      <w:r>
        <w:rPr>
          <w:rFonts w:hint="eastAsia" w:eastAsia="仿宋_GB2312"/>
          <w:sz w:val="32"/>
          <w:szCs w:val="32"/>
        </w:rPr>
        <w:t>二</w:t>
      </w:r>
      <w:r>
        <w:rPr>
          <w:rFonts w:eastAsia="仿宋_GB2312"/>
          <w:sz w:val="32"/>
          <w:szCs w:val="32"/>
        </w:rPr>
        <w:t>批次</w:t>
      </w:r>
      <w:r>
        <w:rPr>
          <w:rFonts w:hint="eastAsia" w:eastAsia="仿宋_GB2312"/>
          <w:sz w:val="32"/>
          <w:szCs w:val="32"/>
        </w:rPr>
        <w:t>农村宅基地</w:t>
      </w:r>
      <w:r>
        <w:rPr>
          <w:rFonts w:eastAsia="仿宋_GB2312"/>
          <w:sz w:val="32"/>
          <w:szCs w:val="32"/>
        </w:rPr>
        <w:t>建设用地中涉及的柳江区进德镇泗浪村民委员会、三千村民委员会、白山村民委员会、琼林村民委员会</w:t>
      </w:r>
      <w:r>
        <w:rPr>
          <w:rFonts w:hint="eastAsia" w:eastAsia="仿宋_GB2312"/>
          <w:sz w:val="32"/>
          <w:szCs w:val="32"/>
        </w:rPr>
        <w:t>、乐山</w:t>
      </w:r>
      <w:r>
        <w:rPr>
          <w:rFonts w:eastAsia="仿宋_GB2312"/>
          <w:sz w:val="32"/>
          <w:szCs w:val="32"/>
        </w:rPr>
        <w:t>村民委员会；土博镇孝中村民委员会、四案村民委员会、水源村民委员会</w:t>
      </w:r>
      <w:r>
        <w:rPr>
          <w:rFonts w:hint="eastAsia" w:eastAsia="仿宋_GB2312"/>
          <w:sz w:val="32"/>
          <w:szCs w:val="32"/>
        </w:rPr>
        <w:t>、甘贡</w:t>
      </w:r>
      <w:r>
        <w:rPr>
          <w:rFonts w:eastAsia="仿宋_GB2312"/>
          <w:sz w:val="32"/>
          <w:szCs w:val="32"/>
        </w:rPr>
        <w:t>村民委员会</w:t>
      </w:r>
      <w:r>
        <w:rPr>
          <w:rFonts w:hint="eastAsia" w:eastAsia="仿宋_GB2312"/>
          <w:sz w:val="32"/>
          <w:szCs w:val="32"/>
        </w:rPr>
        <w:t>、琴怀</w:t>
      </w:r>
      <w:r>
        <w:rPr>
          <w:rFonts w:eastAsia="仿宋_GB2312"/>
          <w:sz w:val="32"/>
          <w:szCs w:val="32"/>
        </w:rPr>
        <w:t>村民委员会；成团镇甘塘村民委员会、灵江村民委员会；拉堡镇黄岭村民委员会；三都镇三加村民委员会</w:t>
      </w:r>
      <w:r>
        <w:rPr>
          <w:rFonts w:hint="eastAsia" w:eastAsia="仿宋_GB2312"/>
          <w:sz w:val="32"/>
          <w:szCs w:val="32"/>
        </w:rPr>
        <w:t>、觉山</w:t>
      </w:r>
      <w:r>
        <w:rPr>
          <w:rFonts w:eastAsia="仿宋_GB2312"/>
          <w:sz w:val="32"/>
          <w:szCs w:val="32"/>
        </w:rPr>
        <w:t>村民委员会</w:t>
      </w:r>
      <w:r>
        <w:rPr>
          <w:rFonts w:hint="eastAsia" w:eastAsia="仿宋_GB2312"/>
          <w:sz w:val="32"/>
          <w:szCs w:val="32"/>
        </w:rPr>
        <w:t>、白见</w:t>
      </w:r>
      <w:r>
        <w:rPr>
          <w:rFonts w:eastAsia="仿宋_GB2312"/>
          <w:sz w:val="32"/>
          <w:szCs w:val="32"/>
        </w:rPr>
        <w:t>村民委员会；百朋镇分龙村民委员会；穿山镇</w:t>
      </w:r>
      <w:r>
        <w:rPr>
          <w:rFonts w:hint="eastAsia" w:eastAsia="仿宋_GB2312"/>
          <w:sz w:val="32"/>
          <w:szCs w:val="32"/>
        </w:rPr>
        <w:t>思荣</w:t>
      </w:r>
      <w:r>
        <w:rPr>
          <w:rFonts w:eastAsia="仿宋_GB2312"/>
          <w:sz w:val="32"/>
          <w:szCs w:val="32"/>
        </w:rPr>
        <w:t>村民委员会、</w:t>
      </w:r>
      <w:r>
        <w:rPr>
          <w:rFonts w:hint="eastAsia" w:eastAsia="仿宋_GB2312"/>
          <w:sz w:val="32"/>
          <w:szCs w:val="32"/>
        </w:rPr>
        <w:t>穿山</w:t>
      </w:r>
      <w:r>
        <w:rPr>
          <w:rFonts w:eastAsia="仿宋_GB2312"/>
          <w:sz w:val="32"/>
          <w:szCs w:val="32"/>
        </w:rPr>
        <w:t>村民委员会、</w:t>
      </w:r>
      <w:r>
        <w:rPr>
          <w:rFonts w:hint="eastAsia" w:eastAsia="仿宋_GB2312"/>
          <w:sz w:val="32"/>
          <w:szCs w:val="32"/>
        </w:rPr>
        <w:t>五道</w:t>
      </w:r>
      <w:r>
        <w:rPr>
          <w:rFonts w:eastAsia="仿宋_GB2312"/>
          <w:sz w:val="32"/>
          <w:szCs w:val="32"/>
        </w:rPr>
        <w:t>村民委员会、龙平村民委员会、高平村民委员会、六庙村民委员会、林寺村民委员会、</w:t>
      </w:r>
      <w:r>
        <w:rPr>
          <w:rFonts w:hint="eastAsia" w:eastAsia="仿宋_GB2312"/>
          <w:sz w:val="32"/>
          <w:szCs w:val="32"/>
        </w:rPr>
        <w:t>板塘</w:t>
      </w:r>
      <w:r>
        <w:rPr>
          <w:rFonts w:eastAsia="仿宋_GB2312"/>
          <w:sz w:val="32"/>
          <w:szCs w:val="32"/>
        </w:rPr>
        <w:t>村民委员会</w:t>
      </w:r>
      <w:r>
        <w:rPr>
          <w:rFonts w:hint="eastAsia" w:eastAsia="仿宋_GB2312"/>
          <w:sz w:val="32"/>
          <w:szCs w:val="32"/>
        </w:rPr>
        <w:t>、定吉</w:t>
      </w:r>
      <w:r>
        <w:rPr>
          <w:rFonts w:eastAsia="仿宋_GB2312"/>
          <w:sz w:val="32"/>
          <w:szCs w:val="32"/>
        </w:rPr>
        <w:t>村民委员会</w:t>
      </w:r>
      <w:r>
        <w:rPr>
          <w:rFonts w:hint="eastAsia" w:eastAsia="仿宋_GB2312"/>
          <w:sz w:val="32"/>
          <w:szCs w:val="32"/>
        </w:rPr>
        <w:t>；里高镇龙南</w:t>
      </w:r>
      <w:r>
        <w:rPr>
          <w:rFonts w:eastAsia="仿宋_GB2312"/>
          <w:sz w:val="32"/>
          <w:szCs w:val="32"/>
        </w:rPr>
        <w:t>村民委员会</w:t>
      </w:r>
      <w:r>
        <w:rPr>
          <w:rFonts w:hint="eastAsia" w:eastAsia="仿宋_GB2312"/>
          <w:sz w:val="32"/>
          <w:szCs w:val="32"/>
        </w:rPr>
        <w:t>、三合</w:t>
      </w:r>
      <w:r>
        <w:rPr>
          <w:rFonts w:eastAsia="仿宋_GB2312"/>
          <w:sz w:val="32"/>
          <w:szCs w:val="32"/>
        </w:rPr>
        <w:t>村民委员会</w:t>
      </w:r>
      <w:r>
        <w:rPr>
          <w:rFonts w:hint="eastAsia" w:eastAsia="仿宋_GB2312"/>
          <w:sz w:val="32"/>
          <w:szCs w:val="32"/>
        </w:rPr>
        <w:t>、保仁</w:t>
      </w:r>
      <w:r>
        <w:rPr>
          <w:rFonts w:eastAsia="仿宋_GB2312"/>
          <w:sz w:val="32"/>
          <w:szCs w:val="32"/>
        </w:rPr>
        <w:t>村民委员会的集体农用地</w:t>
      </w:r>
      <w:r>
        <w:rPr>
          <w:rFonts w:hint="eastAsia" w:eastAsia="仿宋_GB2312"/>
          <w:sz w:val="32"/>
          <w:szCs w:val="32"/>
        </w:rPr>
        <w:t>0.3342</w:t>
      </w:r>
      <w:r>
        <w:rPr>
          <w:rFonts w:eastAsia="仿宋_GB2312"/>
          <w:sz w:val="32"/>
          <w:szCs w:val="32"/>
        </w:rPr>
        <w:t>公顷（果园0.0</w:t>
      </w:r>
      <w:r>
        <w:rPr>
          <w:rFonts w:hint="eastAsia" w:eastAsia="仿宋_GB2312"/>
          <w:sz w:val="32"/>
          <w:szCs w:val="32"/>
        </w:rPr>
        <w:t>262</w:t>
      </w:r>
      <w:r>
        <w:rPr>
          <w:rFonts w:eastAsia="仿宋_GB2312"/>
          <w:sz w:val="32"/>
          <w:szCs w:val="32"/>
        </w:rPr>
        <w:t>公顷、乔木林地0.</w:t>
      </w:r>
      <w:r>
        <w:rPr>
          <w:rFonts w:hint="eastAsia" w:eastAsia="仿宋_GB2312"/>
          <w:sz w:val="32"/>
          <w:szCs w:val="32"/>
        </w:rPr>
        <w:t>1831</w:t>
      </w:r>
      <w:r>
        <w:rPr>
          <w:rFonts w:eastAsia="仿宋_GB2312"/>
          <w:sz w:val="32"/>
          <w:szCs w:val="32"/>
        </w:rPr>
        <w:t>公顷、竹林地0.</w:t>
      </w:r>
      <w:r>
        <w:rPr>
          <w:rFonts w:hint="eastAsia" w:eastAsia="仿宋_GB2312"/>
          <w:sz w:val="32"/>
          <w:szCs w:val="32"/>
        </w:rPr>
        <w:t>0359</w:t>
      </w:r>
      <w:r>
        <w:rPr>
          <w:rFonts w:eastAsia="仿宋_GB2312"/>
          <w:sz w:val="32"/>
          <w:szCs w:val="32"/>
        </w:rPr>
        <w:t>公顷、灌木林地0.0</w:t>
      </w:r>
      <w:r>
        <w:rPr>
          <w:rFonts w:hint="eastAsia" w:eastAsia="仿宋_GB2312"/>
          <w:sz w:val="32"/>
          <w:szCs w:val="32"/>
        </w:rPr>
        <w:t>170</w:t>
      </w:r>
      <w:r>
        <w:rPr>
          <w:rFonts w:eastAsia="仿宋_GB2312"/>
          <w:sz w:val="32"/>
          <w:szCs w:val="32"/>
        </w:rPr>
        <w:t>公顷、其他草地0.0</w:t>
      </w:r>
      <w:r>
        <w:rPr>
          <w:rFonts w:hint="eastAsia" w:eastAsia="仿宋_GB2312"/>
          <w:sz w:val="32"/>
          <w:szCs w:val="32"/>
        </w:rPr>
        <w:t>720</w:t>
      </w:r>
      <w:r>
        <w:rPr>
          <w:rFonts w:eastAsia="仿宋_GB2312"/>
          <w:sz w:val="32"/>
          <w:szCs w:val="32"/>
        </w:rPr>
        <w:t>公顷）转为建设用地，同时使用以上村民委员会涉及的集体建设用地</w:t>
      </w:r>
      <w:r>
        <w:rPr>
          <w:rFonts w:hint="eastAsia" w:eastAsia="仿宋_GB2312"/>
          <w:sz w:val="32"/>
          <w:szCs w:val="32"/>
        </w:rPr>
        <w:t>0.0967</w:t>
      </w:r>
      <w:r>
        <w:rPr>
          <w:rFonts w:eastAsia="仿宋_GB2312"/>
          <w:sz w:val="32"/>
          <w:szCs w:val="32"/>
        </w:rPr>
        <w:t>公顷，共计</w:t>
      </w:r>
      <w:r>
        <w:rPr>
          <w:rFonts w:hint="eastAsia" w:eastAsia="仿宋_GB2312"/>
          <w:sz w:val="32"/>
          <w:szCs w:val="32"/>
        </w:rPr>
        <w:t>0.4309</w:t>
      </w:r>
      <w:r>
        <w:rPr>
          <w:rFonts w:eastAsia="仿宋_GB2312"/>
          <w:sz w:val="32"/>
          <w:szCs w:val="32"/>
        </w:rPr>
        <w:t>公顷，作为我区202</w:t>
      </w:r>
      <w:r>
        <w:rPr>
          <w:rFonts w:hint="eastAsia" w:eastAsia="仿宋_GB2312"/>
          <w:sz w:val="32"/>
          <w:szCs w:val="32"/>
        </w:rPr>
        <w:t>4</w:t>
      </w:r>
      <w:r>
        <w:rPr>
          <w:rFonts w:eastAsia="仿宋_GB2312"/>
          <w:sz w:val="32"/>
          <w:szCs w:val="32"/>
        </w:rPr>
        <w:t>年第</w:t>
      </w:r>
      <w:r>
        <w:rPr>
          <w:rFonts w:hint="eastAsia" w:eastAsia="仿宋_GB2312"/>
          <w:sz w:val="32"/>
          <w:szCs w:val="32"/>
        </w:rPr>
        <w:t>二</w:t>
      </w:r>
      <w:r>
        <w:rPr>
          <w:rFonts w:eastAsia="仿宋_GB2312"/>
          <w:sz w:val="32"/>
          <w:szCs w:val="32"/>
        </w:rPr>
        <w:t>批次</w:t>
      </w:r>
      <w:r>
        <w:rPr>
          <w:rFonts w:hint="eastAsia" w:eastAsia="仿宋_GB2312"/>
          <w:sz w:val="32"/>
          <w:szCs w:val="32"/>
        </w:rPr>
        <w:t>农村宅基地</w:t>
      </w:r>
      <w:r>
        <w:rPr>
          <w:rFonts w:eastAsia="仿宋_GB2312"/>
          <w:sz w:val="32"/>
          <w:szCs w:val="32"/>
        </w:rPr>
        <w:t>建设用地。</w:t>
      </w:r>
    </w:p>
    <w:p>
      <w:pPr>
        <w:adjustRightInd w:val="0"/>
        <w:snapToGrid w:val="0"/>
        <w:spacing w:line="560" w:lineRule="exact"/>
        <w:ind w:firstLine="640" w:firstLineChars="200"/>
        <w:contextualSpacing/>
        <w:rPr>
          <w:rFonts w:eastAsia="仿宋_GB2312"/>
          <w:sz w:val="32"/>
          <w:szCs w:val="32"/>
        </w:rPr>
      </w:pPr>
      <w:r>
        <w:rPr>
          <w:rFonts w:hint="eastAsia" w:eastAsia="仿宋_GB2312"/>
          <w:sz w:val="32"/>
          <w:szCs w:val="32"/>
        </w:rPr>
        <w:t>二</w:t>
      </w:r>
      <w:r>
        <w:rPr>
          <w:rFonts w:eastAsia="仿宋_GB2312"/>
          <w:sz w:val="32"/>
          <w:szCs w:val="32"/>
        </w:rPr>
        <w:t>、各镇要严格按照《广西壮族自治区自然资源厅 广西壮族自治区农业农村厅 广西壮族自治区住房和城乡建设厅关于规范农村新增宅基地审批和建房管理的通知》（桂自然资发〔2020〕70号）的有关规定将获批的新增建设用地逐宗落实到户，并严格按照已批复的新增建设用地范围建设，不得超出已批复的新增建设用地范围，不得擅自改变农村住宅用地的土地用途。</w:t>
      </w:r>
    </w:p>
    <w:p>
      <w:pPr>
        <w:adjustRightInd w:val="0"/>
        <w:snapToGrid w:val="0"/>
        <w:spacing w:line="560" w:lineRule="exact"/>
        <w:ind w:firstLine="640" w:firstLineChars="200"/>
        <w:contextualSpacing/>
        <w:rPr>
          <w:rFonts w:eastAsia="仿宋_GB2312"/>
          <w:sz w:val="32"/>
          <w:szCs w:val="32"/>
        </w:rPr>
      </w:pPr>
      <w:r>
        <w:rPr>
          <w:rFonts w:hint="eastAsia" w:eastAsia="仿宋_GB2312"/>
          <w:sz w:val="32"/>
          <w:szCs w:val="32"/>
        </w:rPr>
        <w:t>三</w:t>
      </w:r>
      <w:r>
        <w:rPr>
          <w:rFonts w:eastAsia="仿宋_GB2312"/>
          <w:sz w:val="32"/>
          <w:szCs w:val="32"/>
        </w:rPr>
        <w:t>、各镇要切实加强建设用地批后实施监管工作，落实批后监管责任。</w:t>
      </w:r>
    </w:p>
    <w:p>
      <w:pPr>
        <w:widowControl/>
        <w:adjustRightInd w:val="0"/>
        <w:snapToGrid w:val="0"/>
        <w:spacing w:line="560" w:lineRule="exact"/>
        <w:ind w:firstLine="640" w:firstLineChars="200"/>
        <w:contextualSpacing/>
        <w:rPr>
          <w:rFonts w:eastAsia="仿宋_GB2312"/>
          <w:sz w:val="32"/>
          <w:szCs w:val="32"/>
        </w:rPr>
      </w:pPr>
      <w:r>
        <w:rPr>
          <w:rFonts w:hint="eastAsia" w:eastAsia="仿宋_GB2312"/>
          <w:sz w:val="32"/>
          <w:szCs w:val="32"/>
        </w:rPr>
        <w:t>四</w:t>
      </w:r>
      <w:r>
        <w:rPr>
          <w:rFonts w:eastAsia="仿宋_GB2312"/>
          <w:sz w:val="32"/>
          <w:szCs w:val="32"/>
        </w:rPr>
        <w:t>、</w:t>
      </w:r>
      <w:r>
        <w:rPr>
          <w:rFonts w:eastAsia="仿宋_GB2312"/>
          <w:color w:val="000000"/>
          <w:sz w:val="32"/>
          <w:szCs w:val="32"/>
        </w:rPr>
        <w:t>涉及占用林地的，各镇必须依法办理林地使用手续。</w:t>
      </w:r>
    </w:p>
    <w:p>
      <w:pPr>
        <w:adjustRightInd w:val="0"/>
        <w:snapToGrid w:val="0"/>
        <w:spacing w:line="560" w:lineRule="exact"/>
        <w:ind w:firstLine="640" w:firstLineChars="200"/>
        <w:contextualSpacing/>
        <w:rPr>
          <w:rFonts w:eastAsia="仿宋_GB2312"/>
          <w:sz w:val="32"/>
          <w:szCs w:val="32"/>
        </w:rPr>
      </w:pPr>
      <w:r>
        <w:rPr>
          <w:rFonts w:hint="eastAsia" w:eastAsia="仿宋_GB2312"/>
          <w:sz w:val="32"/>
          <w:szCs w:val="32"/>
        </w:rPr>
        <w:t>五</w:t>
      </w:r>
      <w:r>
        <w:rPr>
          <w:rFonts w:eastAsia="仿宋_GB2312"/>
          <w:sz w:val="32"/>
          <w:szCs w:val="32"/>
        </w:rPr>
        <w:t>、各镇要按规定做好地质灾害危险性评估工作，并督促农村建房居民要及时缴纳用地有关税费。</w:t>
      </w:r>
    </w:p>
    <w:p>
      <w:pPr>
        <w:adjustRightInd w:val="0"/>
        <w:snapToGrid w:val="0"/>
        <w:spacing w:line="560" w:lineRule="exact"/>
        <w:ind w:firstLine="640" w:firstLineChars="200"/>
        <w:contextualSpacing/>
        <w:rPr>
          <w:rFonts w:eastAsia="仿宋_GB2312"/>
          <w:sz w:val="32"/>
          <w:szCs w:val="32"/>
        </w:rPr>
      </w:pPr>
    </w:p>
    <w:p>
      <w:pPr>
        <w:adjustRightInd w:val="0"/>
        <w:snapToGrid w:val="0"/>
        <w:spacing w:line="560" w:lineRule="exact"/>
        <w:ind w:firstLine="640" w:firstLineChars="200"/>
        <w:contextualSpacing/>
        <w:rPr>
          <w:rFonts w:eastAsia="仿宋_GB2312"/>
          <w:sz w:val="32"/>
          <w:szCs w:val="32"/>
        </w:rPr>
      </w:pPr>
    </w:p>
    <w:p>
      <w:pPr>
        <w:tabs>
          <w:tab w:val="center" w:pos="4153"/>
        </w:tabs>
        <w:adjustRightInd w:val="0"/>
        <w:snapToGrid w:val="0"/>
        <w:spacing w:line="560" w:lineRule="exact"/>
        <w:ind w:firstLine="4800" w:firstLineChars="1500"/>
        <w:jc w:val="both"/>
        <w:rPr>
          <w:rFonts w:eastAsia="仿宋_GB2312"/>
          <w:snapToGrid w:val="0"/>
          <w:kern w:val="0"/>
          <w:sz w:val="32"/>
          <w:szCs w:val="32"/>
        </w:rPr>
      </w:pPr>
      <w:r>
        <w:rPr>
          <w:rFonts w:eastAsia="仿宋_GB2312"/>
          <w:snapToGrid w:val="0"/>
          <w:kern w:val="0"/>
          <w:sz w:val="32"/>
          <w:szCs w:val="32"/>
        </w:rPr>
        <w:t>柳州市柳江区人民政府</w:t>
      </w:r>
    </w:p>
    <w:p>
      <w:pPr>
        <w:tabs>
          <w:tab w:val="center" w:pos="4153"/>
        </w:tabs>
        <w:adjustRightInd w:val="0"/>
        <w:snapToGrid w:val="0"/>
        <w:spacing w:line="560" w:lineRule="exact"/>
        <w:ind w:firstLine="640" w:firstLineChars="200"/>
        <w:rPr>
          <w:rFonts w:eastAsia="仿宋_GB2312"/>
          <w:snapToGrid w:val="0"/>
          <w:kern w:val="0"/>
          <w:sz w:val="32"/>
          <w:szCs w:val="32"/>
        </w:rPr>
      </w:pPr>
      <w:r>
        <w:rPr>
          <w:rFonts w:eastAsia="仿宋_GB2312"/>
          <w:snapToGrid w:val="0"/>
          <w:kern w:val="0"/>
          <w:sz w:val="32"/>
          <w:szCs w:val="32"/>
        </w:rPr>
        <w:t>　　　　　　　　　　　　　　  202</w:t>
      </w:r>
      <w:r>
        <w:rPr>
          <w:rFonts w:hint="eastAsia" w:eastAsia="仿宋_GB2312"/>
          <w:snapToGrid w:val="0"/>
          <w:kern w:val="0"/>
          <w:sz w:val="32"/>
          <w:szCs w:val="32"/>
        </w:rPr>
        <w:t>4</w:t>
      </w:r>
      <w:r>
        <w:rPr>
          <w:rFonts w:eastAsia="仿宋_GB2312"/>
          <w:snapToGrid w:val="0"/>
          <w:kern w:val="0"/>
          <w:sz w:val="32"/>
          <w:szCs w:val="32"/>
        </w:rPr>
        <w:t>年</w:t>
      </w:r>
      <w:ins w:id="3" w:author="马文然&gt;" w:date="2024-11-20T10:26:24Z">
        <w:r>
          <w:rPr>
            <w:rFonts w:hint="eastAsia" w:eastAsia="仿宋_GB2312"/>
            <w:snapToGrid w:val="0"/>
            <w:kern w:val="0"/>
            <w:sz w:val="32"/>
            <w:szCs w:val="32"/>
            <w:lang w:val="en-US" w:eastAsia="zh-CN"/>
          </w:rPr>
          <w:t>4</w:t>
        </w:r>
      </w:ins>
      <w:r>
        <w:rPr>
          <w:rFonts w:eastAsia="仿宋_GB2312"/>
          <w:snapToGrid w:val="0"/>
          <w:kern w:val="0"/>
          <w:sz w:val="32"/>
          <w:szCs w:val="32"/>
        </w:rPr>
        <w:t>月</w:t>
      </w:r>
      <w:ins w:id="4" w:author="马文然&gt;" w:date="2024-11-20T10:26:26Z">
        <w:r>
          <w:rPr>
            <w:rFonts w:hint="eastAsia" w:eastAsia="仿宋_GB2312"/>
            <w:snapToGrid w:val="0"/>
            <w:kern w:val="0"/>
            <w:sz w:val="32"/>
            <w:szCs w:val="32"/>
            <w:lang w:val="en-US" w:eastAsia="zh-CN"/>
          </w:rPr>
          <w:t>2</w:t>
        </w:r>
      </w:ins>
      <w:ins w:id="5" w:author="马文然&gt;" w:date="2024-11-20T10:26:27Z">
        <w:r>
          <w:rPr>
            <w:rFonts w:hint="eastAsia" w:eastAsia="仿宋_GB2312"/>
            <w:snapToGrid w:val="0"/>
            <w:kern w:val="0"/>
            <w:sz w:val="32"/>
            <w:szCs w:val="32"/>
            <w:lang w:val="en-US" w:eastAsia="zh-CN"/>
          </w:rPr>
          <w:t>8</w:t>
        </w:r>
      </w:ins>
      <w:r>
        <w:rPr>
          <w:rFonts w:eastAsia="仿宋_GB2312"/>
          <w:snapToGrid w:val="0"/>
          <w:kern w:val="0"/>
          <w:sz w:val="32"/>
          <w:szCs w:val="32"/>
        </w:rPr>
        <w:t>日</w:t>
      </w:r>
    </w:p>
    <w:p>
      <w:pPr>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（公开前需经政府信息公开审查）</w:t>
      </w:r>
    </w:p>
    <w:p>
      <w:pPr>
        <w:adjustRightInd w:val="0"/>
        <w:snapToGrid w:val="0"/>
        <w:spacing w:line="560" w:lineRule="exact"/>
        <w:ind w:firstLine="640" w:firstLineChars="200"/>
        <w:rPr>
          <w:rFonts w:eastAsia="仿宋_GB2312"/>
          <w:snapToGrid w:val="0"/>
          <w:kern w:val="0"/>
          <w:sz w:val="32"/>
          <w:szCs w:val="32"/>
        </w:rPr>
      </w:pPr>
    </w:p>
    <w:p>
      <w:pPr>
        <w:adjustRightInd w:val="0"/>
        <w:snapToGrid w:val="0"/>
        <w:spacing w:line="560" w:lineRule="exact"/>
        <w:ind w:firstLine="640" w:firstLineChars="200"/>
        <w:rPr>
          <w:rFonts w:eastAsia="仿宋_GB2312"/>
          <w:snapToGrid w:val="0"/>
          <w:kern w:val="0"/>
          <w:sz w:val="32"/>
          <w:szCs w:val="32"/>
        </w:rPr>
      </w:pPr>
    </w:p>
    <w:p>
      <w:pPr>
        <w:adjustRightInd w:val="0"/>
        <w:snapToGrid w:val="0"/>
        <w:spacing w:line="560" w:lineRule="exact"/>
        <w:ind w:firstLine="640" w:firstLineChars="200"/>
        <w:rPr>
          <w:rFonts w:eastAsia="仿宋_GB2312"/>
          <w:snapToGrid w:val="0"/>
          <w:kern w:val="0"/>
          <w:sz w:val="32"/>
          <w:szCs w:val="32"/>
        </w:rPr>
      </w:pPr>
    </w:p>
    <w:p>
      <w:pPr>
        <w:adjustRightInd w:val="0"/>
        <w:snapToGrid w:val="0"/>
        <w:spacing w:line="560" w:lineRule="exact"/>
        <w:ind w:firstLine="640" w:firstLineChars="200"/>
        <w:rPr>
          <w:rFonts w:eastAsia="仿宋_GB2312"/>
          <w:snapToGrid w:val="0"/>
          <w:kern w:val="0"/>
          <w:sz w:val="32"/>
          <w:szCs w:val="32"/>
        </w:rPr>
      </w:pPr>
    </w:p>
    <w:p>
      <w:pPr>
        <w:adjustRightInd w:val="0"/>
        <w:snapToGrid w:val="0"/>
        <w:spacing w:line="560" w:lineRule="exact"/>
        <w:ind w:firstLine="640" w:firstLineChars="200"/>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rFonts w:eastAsia="仿宋_GB2312"/>
          <w:snapToGrid w:val="0"/>
          <w:kern w:val="0"/>
          <w:sz w:val="32"/>
          <w:szCs w:val="32"/>
        </w:rPr>
      </w:pPr>
    </w:p>
    <w:p>
      <w:pPr>
        <w:pStyle w:val="5"/>
        <w:rPr>
          <w:ins w:id="6" w:author="马文然&gt;" w:date="2024-11-20T10:26:47Z"/>
          <w:rFonts w:eastAsia="仿宋_GB2312"/>
          <w:snapToGrid w:val="0"/>
          <w:kern w:val="0"/>
          <w:sz w:val="32"/>
          <w:szCs w:val="32"/>
        </w:rPr>
      </w:pPr>
    </w:p>
    <w:p>
      <w:pPr>
        <w:pStyle w:val="5"/>
        <w:rPr>
          <w:del w:id="7" w:author="马文然&gt;" w:date="2024-11-20T10:26:43Z"/>
          <w:rFonts w:eastAsia="仿宋_GB2312"/>
          <w:snapToGrid w:val="0"/>
          <w:kern w:val="0"/>
          <w:sz w:val="32"/>
          <w:szCs w:val="32"/>
        </w:rPr>
      </w:pPr>
      <w:bookmarkStart w:id="0" w:name="_GoBack"/>
      <w:bookmarkEnd w:id="0"/>
    </w:p>
    <w:p>
      <w:pPr>
        <w:pStyle w:val="5"/>
        <w:adjustRightInd w:val="0"/>
        <w:snapToGrid w:val="0"/>
        <w:spacing w:after="0" w:line="560" w:lineRule="exact"/>
        <w:ind w:firstLine="640" w:firstLineChars="200"/>
        <w:rPr>
          <w:del w:id="8" w:author="马文然&gt;" w:date="2024-11-20T10:26:43Z"/>
          <w:rFonts w:eastAsia="仿宋_GB2312"/>
          <w:snapToGrid w:val="0"/>
          <w:kern w:val="0"/>
          <w:sz w:val="32"/>
          <w:szCs w:val="32"/>
        </w:rPr>
      </w:pPr>
    </w:p>
    <w:p>
      <w:pPr>
        <w:pStyle w:val="5"/>
        <w:adjustRightInd w:val="0"/>
        <w:snapToGrid w:val="0"/>
        <w:spacing w:after="0" w:line="560" w:lineRule="exact"/>
        <w:ind w:firstLine="640" w:firstLineChars="200"/>
        <w:rPr>
          <w:rFonts w:eastAsia="仿宋_GB2312"/>
          <w:snapToGrid w:val="0"/>
          <w:kern w:val="0"/>
          <w:sz w:val="32"/>
          <w:szCs w:val="32"/>
        </w:rPr>
      </w:pPr>
    </w:p>
    <w:p>
      <w:pPr>
        <w:spacing w:line="480" w:lineRule="exact"/>
        <w:rPr>
          <w:rFonts w:eastAsia="仿宋_GB2312"/>
          <w:sz w:val="32"/>
          <w:szCs w:val="32"/>
        </w:rPr>
      </w:pPr>
    </w:p>
    <w:tbl>
      <w:tblPr>
        <w:tblStyle w:val="8"/>
        <w:tblW w:w="9129"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369" w:hRule="atLeast"/>
          <w:jc w:val="center"/>
        </w:trPr>
        <w:tc>
          <w:tcPr>
            <w:tcW w:w="9129" w:type="dxa"/>
            <w:tcBorders>
              <w:tl2br w:val="nil"/>
              <w:tr2bl w:val="nil"/>
            </w:tcBorders>
            <w:noWrap/>
          </w:tcPr>
          <w:p>
            <w:pPr>
              <w:spacing w:line="480" w:lineRule="exact"/>
              <w:ind w:right="231" w:rightChars="110" w:firstLine="280" w:firstLineChars="100"/>
              <w:rPr>
                <w:rFonts w:eastAsia="仿宋_GB2312"/>
                <w:sz w:val="28"/>
                <w:szCs w:val="28"/>
              </w:rPr>
            </w:pPr>
            <w:r>
              <w:rPr>
                <w:rFonts w:eastAsia="仿宋_GB2312"/>
                <w:sz w:val="28"/>
                <w:szCs w:val="28"/>
              </w:rPr>
              <w:t>柳州市柳江区人民政府办公室</w:t>
            </w:r>
            <w:r>
              <w:rPr>
                <w:rFonts w:hint="eastAsia" w:eastAsia="仿宋_GB2312"/>
                <w:sz w:val="28"/>
                <w:szCs w:val="28"/>
                <w:lang w:val="en-US" w:eastAsia="zh-CN"/>
              </w:rPr>
              <w:t xml:space="preserve">                  </w:t>
            </w:r>
            <w:r>
              <w:rPr>
                <w:rFonts w:eastAsia="仿宋_GB2312"/>
                <w:sz w:val="28"/>
                <w:szCs w:val="28"/>
              </w:rPr>
              <w:t xml:space="preserve"> 202</w:t>
            </w:r>
            <w:r>
              <w:rPr>
                <w:rFonts w:hint="eastAsia" w:eastAsia="仿宋_GB2312"/>
                <w:sz w:val="28"/>
                <w:szCs w:val="28"/>
              </w:rPr>
              <w:t>4</w:t>
            </w:r>
            <w:r>
              <w:rPr>
                <w:rFonts w:eastAsia="仿宋_GB2312"/>
                <w:sz w:val="28"/>
                <w:szCs w:val="28"/>
              </w:rPr>
              <w:t>年月日印发</w:t>
            </w:r>
          </w:p>
        </w:tc>
      </w:tr>
    </w:tbl>
    <w:p>
      <w:pPr>
        <w:spacing w:line="240" w:lineRule="atLeast"/>
        <w:rPr>
          <w:rFonts w:eastAsia="仿宋_GB2312"/>
          <w:sz w:val="2"/>
          <w:szCs w:val="2"/>
        </w:rPr>
      </w:pPr>
    </w:p>
    <w:sectPr>
      <w:footerReference r:id="rId3" w:type="default"/>
      <w:pgSz w:w="11906" w:h="16838"/>
      <w:pgMar w:top="2098" w:right="1474" w:bottom="1984" w:left="1587" w:header="851" w:footer="1361"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22.75pt;width:73.3pt;mso-position-horizontal:outside;mso-position-horizontal-relative:margin;z-index:251660288;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qt2z1AAAAAQBAAAP&#10;AAAAAAAAAAEAIAAAACIAAABkcnMvZG93bnJldi54bWxQSwECFAAUAAAACACHTuJAVCw79xwCAAAT&#10;BAAADgAAAAAAAAABACAAAAAjAQAAZHJzL2Uyb0RvYy54bWxQSwUGAAAAAAYABgBZAQAAsQUAAAAA&#10;">
          <v:path/>
          <v:fill on="f" focussize="0,0"/>
          <v:stroke on="f" weight="0.5pt" joinstyle="miter"/>
          <v:imagedata o:title=""/>
          <o:lock v:ext="edit"/>
          <v:textbox inset="0mm,0mm,0mm,0mm">
            <w:txbxContent>
              <w:p>
                <w:pPr>
                  <w:pStyle w:val="3"/>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p>
                <w:pPr>
                  <w:pStyle w:val="3"/>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C4735"/>
    <w:multiLevelType w:val="singleLevel"/>
    <w:tmpl w:val="EC2C473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陆沉">
    <w15:presenceInfo w15:providerId="WPS Office" w15:userId="3154533135"/>
  </w15:person>
  <w15:person w15:author="马文然&gt;">
    <w15:presenceInfo w15:providerId="None" w15:userId="马文然&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0"/>
  <w:drawingGridVerticalSpacing w:val="15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4YjliNGNhNjc5OTRkMDdhNGY3YTI0MGE3NjM5OWUifQ=="/>
  </w:docVars>
  <w:rsids>
    <w:rsidRoot w:val="6C37506A"/>
    <w:rsid w:val="00A82EA1"/>
    <w:rsid w:val="00AA1448"/>
    <w:rsid w:val="00B65280"/>
    <w:rsid w:val="01537294"/>
    <w:rsid w:val="01895BF7"/>
    <w:rsid w:val="01A87AFF"/>
    <w:rsid w:val="037E320E"/>
    <w:rsid w:val="04286715"/>
    <w:rsid w:val="05404D2B"/>
    <w:rsid w:val="05763A45"/>
    <w:rsid w:val="06A153AC"/>
    <w:rsid w:val="08362010"/>
    <w:rsid w:val="09473D0B"/>
    <w:rsid w:val="0A36214C"/>
    <w:rsid w:val="0A753655"/>
    <w:rsid w:val="0B044C85"/>
    <w:rsid w:val="0D6E4C51"/>
    <w:rsid w:val="0EC217D8"/>
    <w:rsid w:val="0EF45918"/>
    <w:rsid w:val="127021AD"/>
    <w:rsid w:val="12F57E48"/>
    <w:rsid w:val="13AF2F6F"/>
    <w:rsid w:val="153B2D0D"/>
    <w:rsid w:val="154D2A40"/>
    <w:rsid w:val="16BA5EB3"/>
    <w:rsid w:val="16E6145B"/>
    <w:rsid w:val="174155CD"/>
    <w:rsid w:val="18381785"/>
    <w:rsid w:val="18512847"/>
    <w:rsid w:val="18AF0FC2"/>
    <w:rsid w:val="19483D96"/>
    <w:rsid w:val="19EF2318"/>
    <w:rsid w:val="1A693E78"/>
    <w:rsid w:val="1AB3643C"/>
    <w:rsid w:val="1BED589D"/>
    <w:rsid w:val="1C297818"/>
    <w:rsid w:val="1CB27013"/>
    <w:rsid w:val="20AC3352"/>
    <w:rsid w:val="21871008"/>
    <w:rsid w:val="21CC06DA"/>
    <w:rsid w:val="21CD2F3E"/>
    <w:rsid w:val="22986312"/>
    <w:rsid w:val="22AB15B4"/>
    <w:rsid w:val="25920A3A"/>
    <w:rsid w:val="25C7239A"/>
    <w:rsid w:val="27D0616C"/>
    <w:rsid w:val="281F201A"/>
    <w:rsid w:val="291D7938"/>
    <w:rsid w:val="2A7632C4"/>
    <w:rsid w:val="2AE74037"/>
    <w:rsid w:val="2B0B0DBE"/>
    <w:rsid w:val="2B191EEE"/>
    <w:rsid w:val="2B903623"/>
    <w:rsid w:val="2C844516"/>
    <w:rsid w:val="2E0221C2"/>
    <w:rsid w:val="2EFE0BDB"/>
    <w:rsid w:val="300B6EAD"/>
    <w:rsid w:val="31386AC9"/>
    <w:rsid w:val="3163051A"/>
    <w:rsid w:val="31B97172"/>
    <w:rsid w:val="324564EF"/>
    <w:rsid w:val="33400048"/>
    <w:rsid w:val="336A2CE3"/>
    <w:rsid w:val="347452C6"/>
    <w:rsid w:val="34AC2E87"/>
    <w:rsid w:val="36A54032"/>
    <w:rsid w:val="37A147F9"/>
    <w:rsid w:val="3873537C"/>
    <w:rsid w:val="3896222E"/>
    <w:rsid w:val="39665BA6"/>
    <w:rsid w:val="3DBE7873"/>
    <w:rsid w:val="3F0F1441"/>
    <w:rsid w:val="3FE50369"/>
    <w:rsid w:val="41A3713A"/>
    <w:rsid w:val="46352BB5"/>
    <w:rsid w:val="470B7440"/>
    <w:rsid w:val="47264C11"/>
    <w:rsid w:val="483D40CA"/>
    <w:rsid w:val="4A8151B6"/>
    <w:rsid w:val="4C0831A7"/>
    <w:rsid w:val="4D6E644B"/>
    <w:rsid w:val="4EBB3F8D"/>
    <w:rsid w:val="4EEF7833"/>
    <w:rsid w:val="4F7E00AF"/>
    <w:rsid w:val="4FBB2957"/>
    <w:rsid w:val="501A25EC"/>
    <w:rsid w:val="51D75590"/>
    <w:rsid w:val="52602E34"/>
    <w:rsid w:val="52990A97"/>
    <w:rsid w:val="531620E8"/>
    <w:rsid w:val="535E583D"/>
    <w:rsid w:val="538D7250"/>
    <w:rsid w:val="53FC03DF"/>
    <w:rsid w:val="54DD4607"/>
    <w:rsid w:val="55D41DE6"/>
    <w:rsid w:val="56D723A8"/>
    <w:rsid w:val="56E322E1"/>
    <w:rsid w:val="57403117"/>
    <w:rsid w:val="575401F0"/>
    <w:rsid w:val="57DE5540"/>
    <w:rsid w:val="58BF0B2C"/>
    <w:rsid w:val="59814033"/>
    <w:rsid w:val="5A8F139C"/>
    <w:rsid w:val="5ACC3803"/>
    <w:rsid w:val="5B137799"/>
    <w:rsid w:val="5C6C4B26"/>
    <w:rsid w:val="5CC4234D"/>
    <w:rsid w:val="5D136BAF"/>
    <w:rsid w:val="5D2A1976"/>
    <w:rsid w:val="5DD80B6C"/>
    <w:rsid w:val="5E684394"/>
    <w:rsid w:val="60AC5E39"/>
    <w:rsid w:val="613B0F6B"/>
    <w:rsid w:val="61756DA7"/>
    <w:rsid w:val="63514A76"/>
    <w:rsid w:val="63556314"/>
    <w:rsid w:val="6372709A"/>
    <w:rsid w:val="64406FC4"/>
    <w:rsid w:val="647B7D1E"/>
    <w:rsid w:val="64D92F75"/>
    <w:rsid w:val="68FF70FA"/>
    <w:rsid w:val="69824478"/>
    <w:rsid w:val="6A0B1E23"/>
    <w:rsid w:val="6AD06BC8"/>
    <w:rsid w:val="6B300B3C"/>
    <w:rsid w:val="6B891B19"/>
    <w:rsid w:val="6BB838E4"/>
    <w:rsid w:val="6C37506A"/>
    <w:rsid w:val="6E444014"/>
    <w:rsid w:val="6E7E29FD"/>
    <w:rsid w:val="6E92231C"/>
    <w:rsid w:val="6EE13152"/>
    <w:rsid w:val="6FDB05E5"/>
    <w:rsid w:val="71BA34E8"/>
    <w:rsid w:val="71ED4424"/>
    <w:rsid w:val="72200435"/>
    <w:rsid w:val="72331F17"/>
    <w:rsid w:val="75CF6086"/>
    <w:rsid w:val="75EB7D28"/>
    <w:rsid w:val="75FE21EF"/>
    <w:rsid w:val="76375E8B"/>
    <w:rsid w:val="76D35E6F"/>
    <w:rsid w:val="77132317"/>
    <w:rsid w:val="771B3D60"/>
    <w:rsid w:val="776D7738"/>
    <w:rsid w:val="79746514"/>
    <w:rsid w:val="79ED3F4E"/>
    <w:rsid w:val="7BC74659"/>
    <w:rsid w:val="7CD75B94"/>
    <w:rsid w:val="7D422E99"/>
    <w:rsid w:val="7E2061E0"/>
    <w:rsid w:val="7E431111"/>
    <w:rsid w:val="7F180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qFormat/>
    <w:uiPriority w:val="0"/>
    <w:pPr>
      <w:spacing w:after="120" w:line="480" w:lineRule="auto"/>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2"/>
    <w:qFormat/>
    <w:uiPriority w:val="0"/>
    <w:pPr>
      <w:spacing w:line="360" w:lineRule="auto"/>
      <w:ind w:firstLine="720" w:firstLineChars="200"/>
      <w:jc w:val="left"/>
    </w:pPr>
    <w:rPr>
      <w:rFonts w:ascii="宋体" w:hAnsi="宋体" w:cs="宋体"/>
      <w:sz w:val="28"/>
      <w:szCs w:val="22"/>
    </w:rPr>
  </w:style>
  <w:style w:type="character" w:customStyle="1" w:styleId="10">
    <w:name w:val="font21"/>
    <w:basedOn w:val="9"/>
    <w:qFormat/>
    <w:uiPriority w:val="0"/>
    <w:rPr>
      <w:rFonts w:hint="default" w:ascii="Times New Roman" w:hAnsi="Times New Roman" w:cs="Times New Roman"/>
      <w:b/>
      <w:bCs/>
      <w:color w:val="000000"/>
      <w:sz w:val="24"/>
      <w:szCs w:val="24"/>
      <w:u w:val="none"/>
    </w:rPr>
  </w:style>
  <w:style w:type="character" w:customStyle="1" w:styleId="11">
    <w:name w:val="font11"/>
    <w:basedOn w:val="9"/>
    <w:qFormat/>
    <w:uiPriority w:val="0"/>
    <w:rPr>
      <w:rFonts w:hint="eastAsia" w:ascii="仿宋" w:hAnsi="仿宋" w:eastAsia="仿宋" w:cs="仿宋"/>
      <w:b/>
      <w:bCs/>
      <w:color w:val="000000"/>
      <w:sz w:val="24"/>
      <w:szCs w:val="24"/>
      <w:u w:val="none"/>
    </w:rPr>
  </w:style>
  <w:style w:type="character" w:customStyle="1" w:styleId="12">
    <w:name w:val="font41"/>
    <w:basedOn w:val="9"/>
    <w:qFormat/>
    <w:uiPriority w:val="0"/>
    <w:rPr>
      <w:rFonts w:hint="eastAsia" w:ascii="仿宋" w:hAnsi="仿宋" w:eastAsia="仿宋" w:cs="仿宋"/>
      <w:b/>
      <w:bCs/>
      <w:color w:val="000000"/>
      <w:sz w:val="24"/>
      <w:szCs w:val="24"/>
      <w:u w:val="none"/>
    </w:rPr>
  </w:style>
  <w:style w:type="character" w:customStyle="1" w:styleId="13">
    <w:name w:val="font51"/>
    <w:basedOn w:val="9"/>
    <w:qFormat/>
    <w:uiPriority w:val="0"/>
    <w:rPr>
      <w:rFonts w:hint="eastAsia" w:ascii="仿宋" w:hAnsi="仿宋" w:eastAsia="仿宋" w:cs="仿宋"/>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paragraph" w:customStyle="1" w:styleId="15">
    <w:name w:val="图表名"/>
    <w:basedOn w:val="1"/>
    <w:qFormat/>
    <w:uiPriority w:val="0"/>
    <w:pPr>
      <w:snapToGrid w:val="0"/>
      <w:spacing w:beforeLines="50"/>
      <w:jc w:val="center"/>
    </w:pPr>
    <w:rPr>
      <w:rFonts w:eastAsia="仿宋"/>
      <w:b/>
      <w:color w:val="000000"/>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804</Characters>
  <Lines>6</Lines>
  <Paragraphs>1</Paragraphs>
  <TotalTime>7</TotalTime>
  <ScaleCrop>false</ScaleCrop>
  <LinksUpToDate>false</LinksUpToDate>
  <CharactersWithSpaces>944</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马文然&gt;</cp:lastModifiedBy>
  <cp:lastPrinted>2024-04-09T02:07:00Z</cp:lastPrinted>
  <dcterms:modified xsi:type="dcterms:W3CDTF">2024-11-20T02:26:56Z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4447FB0D5D4A4761981B64749148F682</vt:lpwstr>
  </property>
  <property fmtid="{D5CDD505-2E9C-101B-9397-08002B2CF9AE}" pid="4" name="commondata">
    <vt:lpwstr>eyJoZGlkIjoiOWQ4YzI5YTlhYmQ4ZTg0NzQ2YzI5N2Y5MGYzMjU0MzYifQ==</vt:lpwstr>
  </property>
</Properties>
</file>